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F2E85" w14:textId="77777777" w:rsidR="006C22D8" w:rsidRDefault="006C22D8" w:rsidP="006C22D8">
      <w:pPr>
        <w:pStyle w:val="PlainText"/>
        <w:rPr>
          <w:rFonts w:ascii="Georgia" w:hAnsi="Georgia" w:cs="Arial"/>
          <w:b/>
          <w:sz w:val="28"/>
          <w:szCs w:val="28"/>
        </w:rPr>
      </w:pPr>
    </w:p>
    <w:p w14:paraId="7C749CE9" w14:textId="0DBE2286" w:rsidR="006C22D8" w:rsidRPr="007B6780" w:rsidRDefault="006C22D8" w:rsidP="006C22D8">
      <w:pPr>
        <w:pStyle w:val="PlainText"/>
        <w:rPr>
          <w:rFonts w:ascii="Georgia" w:hAnsi="Georgia" w:cs="Arial"/>
          <w:b/>
          <w:sz w:val="28"/>
          <w:szCs w:val="28"/>
        </w:rPr>
      </w:pPr>
      <w:r w:rsidRPr="007B6780">
        <w:rPr>
          <w:rFonts w:ascii="Georgia" w:hAnsi="Georgia" w:cs="Arial"/>
          <w:b/>
          <w:sz w:val="28"/>
          <w:szCs w:val="28"/>
        </w:rPr>
        <w:t>BWC APPLICATION PACK</w:t>
      </w:r>
    </w:p>
    <w:p w14:paraId="20B49CFE" w14:textId="77777777" w:rsidR="006C22D8" w:rsidRPr="004F2119" w:rsidRDefault="006C22D8" w:rsidP="006C22D8">
      <w:pPr>
        <w:pStyle w:val="PlainText"/>
        <w:jc w:val="center"/>
        <w:rPr>
          <w:rFonts w:ascii="Georgia" w:hAnsi="Georgia" w:cs="Arial"/>
          <w:b/>
          <w:sz w:val="24"/>
          <w:szCs w:val="24"/>
        </w:rPr>
      </w:pPr>
    </w:p>
    <w:p w14:paraId="4BF789F9" w14:textId="77777777" w:rsidR="006C22D8" w:rsidRPr="004F2119" w:rsidRDefault="006C22D8" w:rsidP="006C22D8">
      <w:pPr>
        <w:pStyle w:val="PlainText"/>
        <w:rPr>
          <w:rFonts w:ascii="Georgia" w:hAnsi="Georgia" w:cs="Arial"/>
          <w:sz w:val="24"/>
          <w:szCs w:val="24"/>
        </w:rPr>
      </w:pPr>
    </w:p>
    <w:p w14:paraId="7274FD28" w14:textId="77777777" w:rsidR="006C22D8" w:rsidRPr="004F2119" w:rsidRDefault="006C22D8" w:rsidP="006C22D8">
      <w:pPr>
        <w:pStyle w:val="PlainText"/>
        <w:rPr>
          <w:rFonts w:ascii="Georgia" w:hAnsi="Georgia" w:cs="Arial"/>
          <w:sz w:val="24"/>
          <w:szCs w:val="24"/>
        </w:rPr>
      </w:pPr>
      <w:r w:rsidRPr="004F2119">
        <w:rPr>
          <w:rFonts w:ascii="Georgia" w:hAnsi="Georgia" w:cs="Arial"/>
          <w:sz w:val="24"/>
          <w:szCs w:val="24"/>
        </w:rPr>
        <w:t xml:space="preserve">Thank you for your interest in a position with </w:t>
      </w:r>
      <w:r>
        <w:rPr>
          <w:rFonts w:ascii="Georgia" w:hAnsi="Georgia" w:cs="Arial"/>
          <w:sz w:val="24"/>
          <w:szCs w:val="24"/>
        </w:rPr>
        <w:t>BWC (Brighton Women’s Centre)</w:t>
      </w:r>
    </w:p>
    <w:p w14:paraId="0D20D05C" w14:textId="77777777" w:rsidR="006C22D8" w:rsidRPr="004F2119" w:rsidRDefault="006C22D8" w:rsidP="006C22D8">
      <w:pPr>
        <w:pStyle w:val="PlainText"/>
        <w:rPr>
          <w:rFonts w:ascii="Georgia" w:hAnsi="Georgia" w:cs="Arial"/>
          <w:sz w:val="24"/>
          <w:szCs w:val="24"/>
        </w:rPr>
      </w:pPr>
    </w:p>
    <w:p w14:paraId="3EE61165"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In this pack, you will find:</w:t>
      </w:r>
    </w:p>
    <w:p w14:paraId="1B361D78" w14:textId="77777777" w:rsidR="006C22D8" w:rsidRPr="00983F9E" w:rsidRDefault="006C22D8" w:rsidP="006C22D8">
      <w:pPr>
        <w:pStyle w:val="NoSpacing"/>
        <w:rPr>
          <w:rFonts w:ascii="Georgia" w:hAnsi="Georgia"/>
          <w:sz w:val="24"/>
          <w:szCs w:val="24"/>
        </w:rPr>
      </w:pPr>
    </w:p>
    <w:p w14:paraId="06154CE7"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 xml:space="preserve">Equalities and Data Protection </w:t>
      </w:r>
      <w:r>
        <w:rPr>
          <w:rFonts w:ascii="Georgia" w:hAnsi="Georgia"/>
          <w:b/>
          <w:sz w:val="24"/>
          <w:szCs w:val="24"/>
        </w:rPr>
        <w:t>S</w:t>
      </w:r>
      <w:r w:rsidRPr="00983F9E">
        <w:rPr>
          <w:rFonts w:ascii="Georgia" w:hAnsi="Georgia"/>
          <w:b/>
          <w:sz w:val="24"/>
          <w:szCs w:val="24"/>
        </w:rPr>
        <w:t>tatement</w:t>
      </w:r>
    </w:p>
    <w:p w14:paraId="7A33F841"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 xml:space="preserve">Staff </w:t>
      </w:r>
      <w:r>
        <w:rPr>
          <w:rFonts w:ascii="Georgia" w:hAnsi="Georgia"/>
          <w:b/>
          <w:sz w:val="24"/>
          <w:szCs w:val="24"/>
        </w:rPr>
        <w:t>C</w:t>
      </w:r>
      <w:r w:rsidRPr="00983F9E">
        <w:rPr>
          <w:rFonts w:ascii="Georgia" w:hAnsi="Georgia"/>
          <w:b/>
          <w:sz w:val="24"/>
          <w:szCs w:val="24"/>
        </w:rPr>
        <w:t>ommitments</w:t>
      </w:r>
    </w:p>
    <w:p w14:paraId="36C7DA9D"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Job Description</w:t>
      </w:r>
    </w:p>
    <w:p w14:paraId="2C1A7C66"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Person Specification</w:t>
      </w:r>
    </w:p>
    <w:p w14:paraId="0F2313D9" w14:textId="77777777" w:rsidR="006C22D8" w:rsidRPr="00983F9E" w:rsidRDefault="006C22D8" w:rsidP="006C22D8">
      <w:pPr>
        <w:pStyle w:val="NoSpacing"/>
        <w:rPr>
          <w:rFonts w:ascii="Georgia" w:hAnsi="Georgia"/>
          <w:sz w:val="24"/>
          <w:szCs w:val="24"/>
        </w:rPr>
      </w:pPr>
    </w:p>
    <w:p w14:paraId="4FBD278D"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The </w:t>
      </w:r>
      <w:r>
        <w:rPr>
          <w:rFonts w:ascii="Georgia" w:hAnsi="Georgia"/>
          <w:sz w:val="24"/>
          <w:szCs w:val="24"/>
        </w:rPr>
        <w:t>A</w:t>
      </w:r>
      <w:r w:rsidRPr="00983F9E">
        <w:rPr>
          <w:rFonts w:ascii="Georgia" w:hAnsi="Georgia"/>
          <w:sz w:val="24"/>
          <w:szCs w:val="24"/>
        </w:rPr>
        <w:t xml:space="preserve">pplication </w:t>
      </w:r>
      <w:r>
        <w:rPr>
          <w:rFonts w:ascii="Georgia" w:hAnsi="Georgia"/>
          <w:sz w:val="24"/>
          <w:szCs w:val="24"/>
        </w:rPr>
        <w:t>F</w:t>
      </w:r>
      <w:r w:rsidRPr="00983F9E">
        <w:rPr>
          <w:rFonts w:ascii="Georgia" w:hAnsi="Georgia"/>
          <w:sz w:val="24"/>
          <w:szCs w:val="24"/>
        </w:rPr>
        <w:t xml:space="preserve">orm and Equalities </w:t>
      </w:r>
      <w:r>
        <w:rPr>
          <w:rFonts w:ascii="Georgia" w:hAnsi="Georgia"/>
          <w:sz w:val="24"/>
          <w:szCs w:val="24"/>
        </w:rPr>
        <w:t>F</w:t>
      </w:r>
      <w:r w:rsidRPr="00983F9E">
        <w:rPr>
          <w:rFonts w:ascii="Georgia" w:hAnsi="Georgia"/>
          <w:sz w:val="24"/>
          <w:szCs w:val="24"/>
        </w:rPr>
        <w:t>orm are included in a separate document which is the portion which will need to be returned to us.</w:t>
      </w:r>
    </w:p>
    <w:p w14:paraId="26A31D26"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ab/>
      </w:r>
    </w:p>
    <w:p w14:paraId="5AA1F4DF"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Please be aware that all applicants must be able to legally work within the UK for the maximum term of the contract and that relevant documentation must be provided at interview in the form of a current visa or similar.</w:t>
      </w:r>
    </w:p>
    <w:p w14:paraId="123C0673" w14:textId="77777777" w:rsidR="006C22D8" w:rsidRPr="00983F9E" w:rsidRDefault="006C22D8" w:rsidP="006C22D8">
      <w:pPr>
        <w:pStyle w:val="NoSpacing"/>
        <w:rPr>
          <w:rFonts w:ascii="Georgia" w:hAnsi="Georgia"/>
          <w:sz w:val="24"/>
          <w:szCs w:val="24"/>
        </w:rPr>
      </w:pPr>
    </w:p>
    <w:p w14:paraId="23D031C9" w14:textId="3C444208" w:rsidR="006C22D8" w:rsidRPr="00264A49" w:rsidRDefault="006C22D8" w:rsidP="006C22D8">
      <w:pPr>
        <w:pStyle w:val="NoSpacing"/>
        <w:rPr>
          <w:rFonts w:ascii="Georgia" w:hAnsi="Georgia"/>
          <w:sz w:val="24"/>
          <w:szCs w:val="24"/>
        </w:rPr>
      </w:pPr>
      <w:r w:rsidRPr="00264A49">
        <w:rPr>
          <w:rFonts w:ascii="Georgia" w:hAnsi="Georgia"/>
          <w:sz w:val="24"/>
          <w:szCs w:val="24"/>
        </w:rPr>
        <w:t xml:space="preserve">Application should be submitted via email to </w:t>
      </w:r>
      <w:hyperlink r:id="rId10" w:history="1">
        <w:r w:rsidR="00707224" w:rsidRPr="0085116B">
          <w:rPr>
            <w:rStyle w:val="Hyperlink"/>
            <w:rFonts w:ascii="Georgia" w:hAnsi="Georgia"/>
            <w:szCs w:val="24"/>
          </w:rPr>
          <w:t>hr@womenscentre.org.uk</w:t>
        </w:r>
      </w:hyperlink>
      <w:r w:rsidRPr="00264A49">
        <w:rPr>
          <w:rFonts w:ascii="Georgia" w:hAnsi="Georgia"/>
          <w:sz w:val="24"/>
          <w:szCs w:val="24"/>
        </w:rPr>
        <w:t xml:space="preserve"> by the date shown on the advertisement. Please quote the job title on the subject of the email. </w:t>
      </w:r>
    </w:p>
    <w:p w14:paraId="0512B4DB" w14:textId="77777777" w:rsidR="006C22D8" w:rsidRPr="00983F9E" w:rsidRDefault="006C22D8" w:rsidP="006C22D8">
      <w:pPr>
        <w:pStyle w:val="NoSpacing"/>
        <w:rPr>
          <w:rFonts w:ascii="Georgia" w:hAnsi="Georgia"/>
          <w:sz w:val="24"/>
          <w:szCs w:val="24"/>
        </w:rPr>
      </w:pPr>
    </w:p>
    <w:p w14:paraId="39B0D7F4"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For those who would prefer to handwrite their application, the application form can be printed from the website and returned via post to:</w:t>
      </w:r>
    </w:p>
    <w:p w14:paraId="50596D6D" w14:textId="77777777" w:rsidR="006C22D8" w:rsidRPr="00983F9E" w:rsidRDefault="006C22D8" w:rsidP="006C22D8">
      <w:pPr>
        <w:pStyle w:val="NoSpacing"/>
        <w:rPr>
          <w:rFonts w:ascii="Georgia" w:hAnsi="Georgia"/>
          <w:sz w:val="24"/>
          <w:szCs w:val="24"/>
        </w:rPr>
      </w:pPr>
    </w:p>
    <w:p w14:paraId="11C7DADF"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BWC </w:t>
      </w:r>
    </w:p>
    <w:p w14:paraId="3B24628C"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22 Richmond Place</w:t>
      </w:r>
    </w:p>
    <w:p w14:paraId="7DE55DE9"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Brighton</w:t>
      </w:r>
    </w:p>
    <w:p w14:paraId="6350B7AB"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BN2 9NA</w:t>
      </w:r>
    </w:p>
    <w:p w14:paraId="2AA2F70F" w14:textId="77777777" w:rsidR="006C22D8" w:rsidRPr="00983F9E" w:rsidRDefault="006C22D8" w:rsidP="006C22D8">
      <w:pPr>
        <w:pStyle w:val="NoSpacing"/>
        <w:rPr>
          <w:rFonts w:ascii="Georgia" w:hAnsi="Georgia"/>
          <w:sz w:val="24"/>
          <w:szCs w:val="24"/>
        </w:rPr>
      </w:pPr>
    </w:p>
    <w:p w14:paraId="48ECCF6B"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We do not accept CVs in place of an application form, although CVs can be submitted alongside an application if you wish. The application form will be used to shortlist and so all essential information contained within your CV which you wish to be taken into consideration, should be entered on the application form to ensure it is </w:t>
      </w:r>
      <w:proofErr w:type="gramStart"/>
      <w:r w:rsidRPr="00983F9E">
        <w:rPr>
          <w:rFonts w:ascii="Georgia" w:hAnsi="Georgia"/>
          <w:sz w:val="24"/>
          <w:szCs w:val="24"/>
        </w:rPr>
        <w:t>taken into account</w:t>
      </w:r>
      <w:proofErr w:type="gramEnd"/>
      <w:r w:rsidRPr="00983F9E">
        <w:rPr>
          <w:rFonts w:ascii="Georgia" w:hAnsi="Georgia"/>
          <w:sz w:val="24"/>
          <w:szCs w:val="24"/>
        </w:rPr>
        <w:t>.</w:t>
      </w:r>
    </w:p>
    <w:p w14:paraId="3FDE14F6" w14:textId="77777777" w:rsidR="006C22D8" w:rsidRPr="00983F9E" w:rsidRDefault="006C22D8" w:rsidP="006C22D8">
      <w:pPr>
        <w:pStyle w:val="NoSpacing"/>
        <w:rPr>
          <w:rFonts w:ascii="Georgia" w:hAnsi="Georgia"/>
          <w:sz w:val="24"/>
          <w:szCs w:val="24"/>
        </w:rPr>
      </w:pPr>
    </w:p>
    <w:p w14:paraId="45D6FA15" w14:textId="77777777" w:rsidR="006C22D8" w:rsidRDefault="006C22D8" w:rsidP="006C22D8">
      <w:pPr>
        <w:pStyle w:val="NoSpacing"/>
        <w:rPr>
          <w:rFonts w:ascii="Georgia" w:hAnsi="Georgia"/>
          <w:sz w:val="24"/>
          <w:szCs w:val="24"/>
        </w:rPr>
      </w:pPr>
      <w:r w:rsidRPr="00983F9E">
        <w:rPr>
          <w:rFonts w:ascii="Georgia" w:hAnsi="Georgia"/>
          <w:sz w:val="24"/>
          <w:szCs w:val="24"/>
        </w:rPr>
        <w:t>Specific examples of how you meet all essential and desirable criteria in the person specification should be stated in your application, as this will form the main basis of the short-listing process. The short-listing panel will also look for examples of how your experience broadly matches the requirements of the job description, although it is not necessary to give examples for each point of the job description, in the same way that it is for the person specification.</w:t>
      </w:r>
    </w:p>
    <w:p w14:paraId="6344D3DD" w14:textId="77777777" w:rsidR="006C22D8" w:rsidRDefault="006C22D8" w:rsidP="006C22D8">
      <w:pPr>
        <w:pStyle w:val="NoSpacing"/>
        <w:rPr>
          <w:rFonts w:ascii="Georgia" w:hAnsi="Georgia"/>
          <w:sz w:val="24"/>
          <w:szCs w:val="24"/>
        </w:rPr>
      </w:pPr>
    </w:p>
    <w:p w14:paraId="6280B620" w14:textId="77777777" w:rsidR="006C22D8" w:rsidRDefault="006C22D8" w:rsidP="006C22D8">
      <w:pPr>
        <w:pStyle w:val="NoSpacing"/>
        <w:rPr>
          <w:rFonts w:ascii="Georgia" w:hAnsi="Georgia"/>
          <w:sz w:val="24"/>
          <w:szCs w:val="24"/>
        </w:rPr>
      </w:pPr>
    </w:p>
    <w:p w14:paraId="7ED7D897" w14:textId="77777777" w:rsidR="006C22D8" w:rsidRDefault="006C22D8" w:rsidP="006C22D8">
      <w:pPr>
        <w:pStyle w:val="NoSpacing"/>
        <w:rPr>
          <w:rFonts w:ascii="Georgia" w:hAnsi="Georgia"/>
          <w:sz w:val="24"/>
          <w:szCs w:val="24"/>
        </w:rPr>
      </w:pPr>
    </w:p>
    <w:p w14:paraId="399D196F" w14:textId="77777777" w:rsidR="006C22D8" w:rsidRDefault="006C22D8" w:rsidP="006C22D8">
      <w:pPr>
        <w:pStyle w:val="NoSpacing"/>
        <w:rPr>
          <w:rFonts w:ascii="Georgia" w:hAnsi="Georgia"/>
          <w:sz w:val="24"/>
          <w:szCs w:val="24"/>
        </w:rPr>
      </w:pPr>
    </w:p>
    <w:p w14:paraId="5AE58579" w14:textId="77777777" w:rsidR="006C22D8" w:rsidRDefault="006C22D8" w:rsidP="006C22D8">
      <w:pPr>
        <w:pStyle w:val="NoSpacing"/>
        <w:rPr>
          <w:rFonts w:ascii="Georgia" w:hAnsi="Georgia"/>
          <w:sz w:val="24"/>
          <w:szCs w:val="24"/>
        </w:rPr>
      </w:pPr>
    </w:p>
    <w:p w14:paraId="323E5E1B" w14:textId="5441121E" w:rsidR="006C22D8" w:rsidRPr="00983F9E" w:rsidRDefault="006C22D8" w:rsidP="006C22D8">
      <w:pPr>
        <w:pStyle w:val="NoSpacing"/>
        <w:rPr>
          <w:rFonts w:ascii="Georgia" w:hAnsi="Georgia"/>
          <w:sz w:val="24"/>
          <w:szCs w:val="24"/>
        </w:rPr>
      </w:pPr>
      <w:r w:rsidRPr="00983F9E">
        <w:rPr>
          <w:rFonts w:ascii="Georgia" w:hAnsi="Georgia"/>
          <w:sz w:val="24"/>
          <w:szCs w:val="24"/>
        </w:rPr>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1DAD01E9" w14:textId="77777777" w:rsidR="006C22D8" w:rsidRPr="00983F9E" w:rsidRDefault="006C22D8" w:rsidP="006C22D8">
      <w:pPr>
        <w:pStyle w:val="NoSpacing"/>
        <w:rPr>
          <w:rFonts w:ascii="Georgia" w:hAnsi="Georgia"/>
          <w:sz w:val="24"/>
          <w:szCs w:val="24"/>
        </w:rPr>
      </w:pPr>
    </w:p>
    <w:p w14:paraId="112F01CB" w14:textId="77777777" w:rsidR="006C22D8" w:rsidRPr="00264A49" w:rsidRDefault="006C22D8" w:rsidP="006C22D8">
      <w:pPr>
        <w:pStyle w:val="NoSpacing"/>
        <w:rPr>
          <w:rFonts w:ascii="Georgia" w:hAnsi="Georgia"/>
          <w:sz w:val="24"/>
          <w:szCs w:val="24"/>
        </w:rPr>
      </w:pPr>
      <w:r w:rsidRPr="00264A49">
        <w:rPr>
          <w:rFonts w:ascii="Georgia" w:hAnsi="Georgia"/>
          <w:sz w:val="24"/>
          <w:szCs w:val="24"/>
        </w:rPr>
        <w:t xml:space="preserve">Further information about BWC can be obtained on our website </w:t>
      </w:r>
      <w:hyperlink r:id="rId11" w:history="1">
        <w:r w:rsidRPr="00264A49">
          <w:rPr>
            <w:rStyle w:val="Hyperlink"/>
            <w:rFonts w:ascii="Georgia" w:hAnsi="Georgia"/>
            <w:sz w:val="24"/>
            <w:szCs w:val="24"/>
          </w:rPr>
          <w:t>www.womenscentre.org.uk</w:t>
        </w:r>
      </w:hyperlink>
    </w:p>
    <w:p w14:paraId="53647A6C" w14:textId="77777777" w:rsidR="006C22D8" w:rsidRPr="00983F9E" w:rsidRDefault="006C22D8" w:rsidP="006C22D8">
      <w:pPr>
        <w:pStyle w:val="NoSpacing"/>
        <w:rPr>
          <w:rFonts w:ascii="Georgia" w:hAnsi="Georgia"/>
          <w:sz w:val="24"/>
          <w:szCs w:val="24"/>
        </w:rPr>
      </w:pPr>
    </w:p>
    <w:p w14:paraId="50B96B7B" w14:textId="5E3C8ED9" w:rsidR="006C22D8" w:rsidRPr="00983F9E" w:rsidRDefault="006C22D8" w:rsidP="006C22D8">
      <w:pPr>
        <w:pStyle w:val="NoSpacing"/>
        <w:rPr>
          <w:rFonts w:ascii="Georgia" w:hAnsi="Georgia"/>
          <w:sz w:val="24"/>
          <w:szCs w:val="24"/>
        </w:rPr>
      </w:pPr>
      <w:r w:rsidRPr="00983F9E">
        <w:rPr>
          <w:rFonts w:ascii="Georgia" w:hAnsi="Georgia"/>
          <w:sz w:val="24"/>
          <w:szCs w:val="24"/>
        </w:rPr>
        <w:t>Good luck in your application and thank you for your interest in BWC</w:t>
      </w:r>
      <w:r w:rsidR="00264A49">
        <w:rPr>
          <w:rFonts w:ascii="Georgia" w:hAnsi="Georgia"/>
          <w:sz w:val="24"/>
          <w:szCs w:val="24"/>
        </w:rPr>
        <w:t>.</w:t>
      </w:r>
    </w:p>
    <w:p w14:paraId="745D3D40" w14:textId="77777777" w:rsidR="006C22D8" w:rsidRPr="004F2119" w:rsidRDefault="006C22D8" w:rsidP="006C22D8">
      <w:pPr>
        <w:pStyle w:val="PlainText"/>
        <w:jc w:val="both"/>
        <w:rPr>
          <w:rFonts w:ascii="Georgia" w:hAnsi="Georgia" w:cs="Arial"/>
          <w:sz w:val="24"/>
          <w:szCs w:val="24"/>
        </w:rPr>
      </w:pPr>
    </w:p>
    <w:p w14:paraId="3803ABD9" w14:textId="77777777" w:rsidR="006C22D8" w:rsidRPr="004F2119" w:rsidRDefault="006C22D8" w:rsidP="006C22D8">
      <w:pPr>
        <w:pStyle w:val="PlainText"/>
        <w:rPr>
          <w:rFonts w:ascii="Georgia" w:hAnsi="Georgia" w:cs="Arial"/>
          <w:b/>
          <w:sz w:val="24"/>
          <w:szCs w:val="24"/>
        </w:rPr>
      </w:pPr>
    </w:p>
    <w:p w14:paraId="7FE47760" w14:textId="77777777" w:rsidR="006C22D8" w:rsidRPr="004F2119" w:rsidRDefault="006C22D8" w:rsidP="006C22D8">
      <w:pPr>
        <w:pStyle w:val="PlainText"/>
        <w:rPr>
          <w:rFonts w:ascii="Georgia" w:hAnsi="Georgia" w:cs="Arial"/>
          <w:b/>
          <w:sz w:val="24"/>
          <w:szCs w:val="24"/>
        </w:rPr>
      </w:pPr>
      <w:r w:rsidRPr="007B6780">
        <w:rPr>
          <w:rFonts w:ascii="Georgia" w:hAnsi="Georgia" w:cs="Arial"/>
          <w:b/>
          <w:sz w:val="28"/>
          <w:szCs w:val="28"/>
        </w:rPr>
        <w:t>EQUALITY &amp; DIVERSITY IN RECRUITMENT</w:t>
      </w:r>
    </w:p>
    <w:p w14:paraId="7AC48C04" w14:textId="77777777" w:rsidR="006C22D8" w:rsidRPr="004F2119" w:rsidRDefault="006C22D8" w:rsidP="006C22D8">
      <w:pPr>
        <w:pStyle w:val="PlainText"/>
        <w:rPr>
          <w:rFonts w:ascii="Georgia" w:hAnsi="Georgia" w:cs="Arial"/>
          <w:sz w:val="24"/>
          <w:szCs w:val="24"/>
        </w:rPr>
      </w:pPr>
    </w:p>
    <w:p w14:paraId="613C7641"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BWC is committed to inclusion and diversity and welcomes applications from people with relevant life as well as professional experience, and those with disabilities who are currently underrepresented in the organisation. People from Black and Minoritised Ethnic communities are underrepresented in our organisation and we particularly welcome applications from this group.   </w:t>
      </w:r>
    </w:p>
    <w:p w14:paraId="67917EBE" w14:textId="77777777" w:rsidR="006C22D8" w:rsidRPr="00983F9E" w:rsidRDefault="006C22D8" w:rsidP="006C22D8">
      <w:pPr>
        <w:pStyle w:val="NoSpacing"/>
        <w:rPr>
          <w:rFonts w:ascii="Georgia" w:hAnsi="Georgia"/>
          <w:sz w:val="24"/>
          <w:szCs w:val="24"/>
        </w:rPr>
      </w:pPr>
    </w:p>
    <w:p w14:paraId="53B824C6"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BWC is committed to promoting fairness and equality in all of its practices and to eliminating the potential for any form of discrimin</w:t>
      </w:r>
      <w:r>
        <w:rPr>
          <w:rFonts w:ascii="Georgia" w:hAnsi="Georgia"/>
          <w:sz w:val="24"/>
          <w:szCs w:val="24"/>
        </w:rPr>
        <w:t xml:space="preserve">ation to arise. </w:t>
      </w:r>
      <w:r w:rsidRPr="00983F9E">
        <w:rPr>
          <w:rFonts w:ascii="Georgia" w:hAnsi="Georgia"/>
          <w:sz w:val="24"/>
          <w:szCs w:val="24"/>
        </w:rPr>
        <w:t>As part of the recruitment process the name, contact details, the details of referees an</w:t>
      </w:r>
      <w:r>
        <w:rPr>
          <w:rFonts w:ascii="Georgia" w:hAnsi="Georgia"/>
          <w:sz w:val="24"/>
          <w:szCs w:val="24"/>
        </w:rPr>
        <w:t>d the page with the Equalities F</w:t>
      </w:r>
      <w:r w:rsidRPr="00983F9E">
        <w:rPr>
          <w:rFonts w:ascii="Georgia" w:hAnsi="Georgia"/>
          <w:sz w:val="24"/>
          <w:szCs w:val="24"/>
        </w:rPr>
        <w:t xml:space="preserve">orm will be all removed from your application and your application will be given an application number before forwarding on to the </w:t>
      </w:r>
      <w:proofErr w:type="gramStart"/>
      <w:r w:rsidRPr="00983F9E">
        <w:rPr>
          <w:rFonts w:ascii="Georgia" w:hAnsi="Georgia"/>
          <w:sz w:val="24"/>
          <w:szCs w:val="24"/>
        </w:rPr>
        <w:t>short listing</w:t>
      </w:r>
      <w:proofErr w:type="gramEnd"/>
      <w:r w:rsidRPr="00983F9E">
        <w:rPr>
          <w:rFonts w:ascii="Georgia" w:hAnsi="Georgia"/>
          <w:sz w:val="24"/>
          <w:szCs w:val="24"/>
        </w:rPr>
        <w:t xml:space="preserve"> stage. At least two people will indiv</w:t>
      </w:r>
      <w:r>
        <w:rPr>
          <w:rFonts w:ascii="Georgia" w:hAnsi="Georgia"/>
          <w:sz w:val="24"/>
          <w:szCs w:val="24"/>
        </w:rPr>
        <w:t xml:space="preserve">idually score the application. </w:t>
      </w:r>
      <w:r w:rsidRPr="00983F9E">
        <w:rPr>
          <w:rFonts w:ascii="Georgia" w:hAnsi="Georgia"/>
          <w:sz w:val="24"/>
          <w:szCs w:val="24"/>
        </w:rPr>
        <w:t>The candidates who have the highest combined score above a set level will be selected for interview.</w:t>
      </w:r>
    </w:p>
    <w:p w14:paraId="5A67B365" w14:textId="77777777" w:rsidR="006C22D8" w:rsidRPr="00983F9E" w:rsidRDefault="006C22D8" w:rsidP="006C22D8">
      <w:pPr>
        <w:pStyle w:val="NoSpacing"/>
        <w:rPr>
          <w:rFonts w:ascii="Georgia" w:hAnsi="Georgia"/>
          <w:sz w:val="24"/>
          <w:szCs w:val="24"/>
        </w:rPr>
      </w:pPr>
    </w:p>
    <w:p w14:paraId="575A0002" w14:textId="1F8FE319"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There may be a written or practical test at interview. In accordance with the Equalities Act 2010, should you require any reasonable adjustments to be made to </w:t>
      </w:r>
      <w:r w:rsidRPr="00A2303B">
        <w:rPr>
          <w:rFonts w:ascii="Georgia" w:hAnsi="Georgia"/>
          <w:sz w:val="24"/>
          <w:szCs w:val="24"/>
        </w:rPr>
        <w:t xml:space="preserve">support you in the interview process, please contact: </w:t>
      </w:r>
      <w:hyperlink r:id="rId12" w:history="1">
        <w:r w:rsidR="00707224" w:rsidRPr="0085116B">
          <w:rPr>
            <w:rStyle w:val="Hyperlink"/>
            <w:rFonts w:ascii="Georgia" w:hAnsi="Georgia"/>
            <w:sz w:val="24"/>
            <w:szCs w:val="24"/>
          </w:rPr>
          <w:t>hr@womenscentre.org.uk</w:t>
        </w:r>
      </w:hyperlink>
      <w:r>
        <w:rPr>
          <w:rFonts w:ascii="Georgia" w:hAnsi="Georgia"/>
          <w:sz w:val="24"/>
          <w:szCs w:val="24"/>
        </w:rPr>
        <w:t xml:space="preserve"> </w:t>
      </w:r>
      <w:r w:rsidRPr="00983F9E">
        <w:rPr>
          <w:rFonts w:ascii="Georgia" w:hAnsi="Georgia"/>
          <w:sz w:val="24"/>
          <w:szCs w:val="24"/>
        </w:rPr>
        <w:t xml:space="preserve">prior to interview.  </w:t>
      </w:r>
    </w:p>
    <w:p w14:paraId="32BF3028" w14:textId="77777777" w:rsidR="006C22D8" w:rsidRDefault="006C22D8" w:rsidP="006C22D8">
      <w:pPr>
        <w:pStyle w:val="NoSpacing"/>
        <w:rPr>
          <w:rFonts w:ascii="Georgia" w:hAnsi="Georgia"/>
          <w:sz w:val="24"/>
          <w:szCs w:val="24"/>
        </w:rPr>
      </w:pPr>
    </w:p>
    <w:p w14:paraId="394F5F6D" w14:textId="77777777" w:rsidR="00842A49" w:rsidRPr="00480397" w:rsidRDefault="00842A49" w:rsidP="00842A49">
      <w:pPr>
        <w:pStyle w:val="NoSpacing"/>
        <w:rPr>
          <w:rFonts w:ascii="Georgia" w:hAnsi="Georgia"/>
          <w:b/>
          <w:bCs/>
          <w:sz w:val="28"/>
          <w:szCs w:val="28"/>
        </w:rPr>
      </w:pPr>
      <w:r w:rsidRPr="00480397">
        <w:rPr>
          <w:rFonts w:ascii="Georgia" w:hAnsi="Georgia"/>
          <w:b/>
          <w:bCs/>
          <w:sz w:val="28"/>
          <w:szCs w:val="28"/>
        </w:rPr>
        <w:t xml:space="preserve">BWC </w:t>
      </w:r>
      <w:r>
        <w:rPr>
          <w:rFonts w:ascii="Georgia" w:hAnsi="Georgia"/>
          <w:b/>
          <w:bCs/>
          <w:sz w:val="28"/>
          <w:szCs w:val="28"/>
        </w:rPr>
        <w:t>BENEFITS</w:t>
      </w:r>
    </w:p>
    <w:p w14:paraId="350CA7B9" w14:textId="77777777" w:rsidR="00842A49" w:rsidRDefault="00842A49" w:rsidP="00842A49">
      <w:pPr>
        <w:rPr>
          <w:rFonts w:ascii="Georgia" w:hAnsi="Georgia"/>
          <w:i/>
          <w:iCs/>
        </w:rPr>
      </w:pPr>
    </w:p>
    <w:p w14:paraId="418B36DA" w14:textId="4EC4F67F" w:rsidR="00842A49" w:rsidRPr="00480397" w:rsidDel="00DF4F90" w:rsidRDefault="00842A49" w:rsidP="00842A49">
      <w:pPr>
        <w:rPr>
          <w:del w:id="0" w:author="Sally Howard" w:date="2024-12-12T10:05:00Z" w16du:dateUtc="2024-12-12T10:05:00Z"/>
          <w:rFonts w:ascii="Georgia" w:hAnsi="Georgia" w:cs="Calibri"/>
          <w:lang w:eastAsia="en-GB"/>
        </w:rPr>
      </w:pPr>
      <w:del w:id="1" w:author="Sally Howard" w:date="2024-12-12T10:05:00Z" w16du:dateUtc="2024-12-12T10:05:00Z">
        <w:r w:rsidRPr="00480397" w:rsidDel="00DF4F90">
          <w:rPr>
            <w:rFonts w:ascii="Georgia" w:hAnsi="Georgia"/>
          </w:rPr>
          <w:delText xml:space="preserve">BWC offers staff members a generous package of benefits including a well-being allowance and a well-being hour during the working week; </w:delText>
        </w:r>
        <w:r w:rsidDel="00DF4F90">
          <w:rPr>
            <w:rFonts w:ascii="Georgia" w:hAnsi="Georgia"/>
          </w:rPr>
          <w:delText xml:space="preserve">birthday leave; city centre offices on public transport routes; </w:delText>
        </w:r>
        <w:r w:rsidRPr="00480397" w:rsidDel="00DF4F90">
          <w:rPr>
            <w:rFonts w:ascii="Georgia" w:hAnsi="Georgia"/>
          </w:rPr>
          <w:delText xml:space="preserve">clinical supervision; reflective group practice; access to therapeutic debrief as required; a </w:delText>
        </w:r>
        <w:commentRangeStart w:id="2"/>
        <w:r w:rsidRPr="00480397" w:rsidDel="00DF4F90">
          <w:rPr>
            <w:rFonts w:ascii="Georgia" w:hAnsi="Georgia"/>
          </w:rPr>
          <w:delText>comprehensive</w:delText>
        </w:r>
        <w:commentRangeEnd w:id="2"/>
        <w:r w:rsidR="00DF4F90" w:rsidDel="00DF4F90">
          <w:rPr>
            <w:rStyle w:val="CommentReference"/>
          </w:rPr>
          <w:commentReference w:id="2"/>
        </w:r>
        <w:r w:rsidRPr="00480397" w:rsidDel="00DF4F90">
          <w:rPr>
            <w:rFonts w:ascii="Georgia" w:hAnsi="Georgia"/>
          </w:rPr>
          <w:delText xml:space="preserve"> training package; opportunities for continuing professional development; staff social events; flexible working opportunities and a caring, understanding work environment that appreciates the complexities of women’s working and home lives.</w:delText>
        </w:r>
      </w:del>
    </w:p>
    <w:p w14:paraId="424056D1" w14:textId="77777777" w:rsidR="00842A49" w:rsidRPr="00983F9E" w:rsidRDefault="00842A49" w:rsidP="006C22D8">
      <w:pPr>
        <w:pStyle w:val="NoSpacing"/>
        <w:rPr>
          <w:rFonts w:ascii="Georgia" w:hAnsi="Georgia"/>
          <w:sz w:val="24"/>
          <w:szCs w:val="24"/>
        </w:rPr>
      </w:pPr>
    </w:p>
    <w:p w14:paraId="6BA749CB" w14:textId="77777777" w:rsidR="006C22D8" w:rsidRPr="00983F9E" w:rsidRDefault="006C22D8" w:rsidP="006C22D8">
      <w:pPr>
        <w:pStyle w:val="NoSpacing"/>
        <w:rPr>
          <w:rFonts w:ascii="Georgia" w:hAnsi="Georgia"/>
          <w:sz w:val="24"/>
          <w:szCs w:val="24"/>
        </w:rPr>
      </w:pPr>
    </w:p>
    <w:p w14:paraId="0BC6D3BB" w14:textId="77777777" w:rsidR="006C22D8" w:rsidRPr="00983F9E" w:rsidRDefault="006C22D8" w:rsidP="006C22D8">
      <w:pPr>
        <w:pStyle w:val="NoSpacing"/>
        <w:rPr>
          <w:rFonts w:ascii="Georgia" w:hAnsi="Georgia"/>
          <w:b/>
          <w:sz w:val="28"/>
          <w:szCs w:val="28"/>
        </w:rPr>
      </w:pPr>
      <w:r w:rsidRPr="00983F9E">
        <w:rPr>
          <w:rFonts w:ascii="Georgia" w:hAnsi="Georgia"/>
          <w:b/>
          <w:sz w:val="28"/>
          <w:szCs w:val="28"/>
        </w:rPr>
        <w:lastRenderedPageBreak/>
        <w:t>DATA PROTECTION ACT 2018</w:t>
      </w:r>
    </w:p>
    <w:p w14:paraId="65B55E76" w14:textId="77777777" w:rsidR="006C22D8" w:rsidRPr="00983F9E" w:rsidRDefault="006C22D8" w:rsidP="006C22D8">
      <w:pPr>
        <w:pStyle w:val="NoSpacing"/>
        <w:rPr>
          <w:rFonts w:ascii="Georgia" w:hAnsi="Georgia"/>
          <w:sz w:val="24"/>
          <w:szCs w:val="24"/>
        </w:rPr>
      </w:pPr>
    </w:p>
    <w:p w14:paraId="79F5B12D" w14:textId="054AC9A2" w:rsidR="006C22D8" w:rsidRDefault="006C22D8" w:rsidP="006C22D8">
      <w:pPr>
        <w:pStyle w:val="NoSpacing"/>
        <w:rPr>
          <w:rFonts w:ascii="Georgia" w:hAnsi="Georgia"/>
          <w:sz w:val="24"/>
          <w:szCs w:val="24"/>
        </w:rPr>
      </w:pPr>
      <w:r w:rsidRPr="00983F9E">
        <w:rPr>
          <w:rFonts w:ascii="Georgia" w:hAnsi="Georgia"/>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with the exception of forms from applicants who have consented for </w:t>
      </w:r>
      <w:proofErr w:type="gramStart"/>
      <w:r w:rsidRPr="00983F9E">
        <w:rPr>
          <w:rFonts w:ascii="Georgia" w:hAnsi="Georgia"/>
          <w:sz w:val="24"/>
          <w:szCs w:val="24"/>
        </w:rPr>
        <w:t>their</w:t>
      </w:r>
      <w:proofErr w:type="gramEnd"/>
      <w:r w:rsidRPr="00983F9E">
        <w:rPr>
          <w:rFonts w:ascii="Georgia" w:hAnsi="Georgia"/>
          <w:sz w:val="24"/>
          <w:szCs w:val="24"/>
        </w:rPr>
        <w:t xml:space="preserve"> </w:t>
      </w:r>
    </w:p>
    <w:p w14:paraId="619B0328" w14:textId="77777777" w:rsidR="006C22D8" w:rsidRDefault="006C22D8" w:rsidP="006C22D8">
      <w:pPr>
        <w:pStyle w:val="NoSpacing"/>
        <w:rPr>
          <w:rFonts w:ascii="Georgia" w:hAnsi="Georgia"/>
          <w:sz w:val="24"/>
          <w:szCs w:val="24"/>
        </w:rPr>
      </w:pPr>
      <w:r w:rsidRPr="00983F9E">
        <w:rPr>
          <w:rFonts w:ascii="Georgia" w:hAnsi="Georgia"/>
          <w:sz w:val="24"/>
          <w:szCs w:val="24"/>
        </w:rPr>
        <w:t>details to be held on file for future vacancies; these forms will be held for a further six months.</w:t>
      </w:r>
    </w:p>
    <w:p w14:paraId="12D50075" w14:textId="77777777" w:rsidR="006C22D8" w:rsidRPr="004F2119" w:rsidRDefault="006C22D8" w:rsidP="006C22D8">
      <w:pPr>
        <w:pStyle w:val="PlainText"/>
        <w:jc w:val="both"/>
        <w:rPr>
          <w:rFonts w:ascii="Georgia" w:hAnsi="Georgia" w:cs="Arial"/>
          <w:sz w:val="24"/>
          <w:szCs w:val="24"/>
        </w:rPr>
      </w:pPr>
    </w:p>
    <w:p w14:paraId="107F43B3" w14:textId="77777777" w:rsidR="006C22D8" w:rsidRPr="004F2119" w:rsidRDefault="006C22D8" w:rsidP="006C22D8">
      <w:pPr>
        <w:pStyle w:val="PlainText"/>
        <w:jc w:val="both"/>
        <w:rPr>
          <w:rFonts w:ascii="Georgia" w:hAnsi="Georgia" w:cs="Arial"/>
          <w:sz w:val="24"/>
          <w:szCs w:val="24"/>
        </w:rPr>
      </w:pPr>
    </w:p>
    <w:p w14:paraId="7D54F088" w14:textId="77777777" w:rsidR="006C22D8" w:rsidRPr="007B6780" w:rsidRDefault="006C22D8" w:rsidP="006C22D8">
      <w:pPr>
        <w:jc w:val="both"/>
        <w:rPr>
          <w:rFonts w:ascii="Georgia" w:hAnsi="Georgia"/>
          <w:b/>
          <w:bCs/>
          <w:sz w:val="28"/>
          <w:szCs w:val="28"/>
        </w:rPr>
      </w:pPr>
      <w:r w:rsidRPr="007B6780">
        <w:rPr>
          <w:rFonts w:ascii="Georgia" w:hAnsi="Georgia"/>
          <w:b/>
          <w:bCs/>
          <w:sz w:val="28"/>
          <w:szCs w:val="28"/>
        </w:rPr>
        <w:t>BWC STAFF COMMITMENTS</w:t>
      </w:r>
    </w:p>
    <w:p w14:paraId="3E9C8EB0" w14:textId="77777777" w:rsidR="006C22D8" w:rsidRPr="004F2119" w:rsidRDefault="006C22D8" w:rsidP="006C22D8">
      <w:pPr>
        <w:rPr>
          <w:rFonts w:ascii="Georgia" w:hAnsi="Georgia"/>
        </w:rPr>
      </w:pPr>
    </w:p>
    <w:p w14:paraId="171AC464" w14:textId="77777777" w:rsidR="006C22D8" w:rsidRPr="004F2119" w:rsidRDefault="006C22D8" w:rsidP="006C22D8">
      <w:pPr>
        <w:rPr>
          <w:rFonts w:ascii="Georgia" w:hAnsi="Georgia"/>
          <w:b/>
          <w:bCs/>
        </w:rPr>
      </w:pPr>
      <w:r w:rsidRPr="004F2119">
        <w:rPr>
          <w:rFonts w:ascii="Georgia" w:hAnsi="Georgia"/>
          <w:b/>
          <w:bCs/>
        </w:rPr>
        <w:t xml:space="preserve">All </w:t>
      </w:r>
      <w:commentRangeStart w:id="3"/>
      <w:r w:rsidRPr="004F2119">
        <w:rPr>
          <w:rFonts w:ascii="Georgia" w:hAnsi="Georgia"/>
          <w:b/>
          <w:bCs/>
        </w:rPr>
        <w:t xml:space="preserve">staff </w:t>
      </w:r>
      <w:commentRangeEnd w:id="3"/>
      <w:r w:rsidR="00A25AF6">
        <w:rPr>
          <w:rStyle w:val="CommentReference"/>
        </w:rPr>
        <w:commentReference w:id="3"/>
      </w:r>
      <w:r w:rsidRPr="004F2119">
        <w:rPr>
          <w:rFonts w:ascii="Georgia" w:hAnsi="Georgia"/>
          <w:b/>
          <w:bCs/>
        </w:rPr>
        <w:t>will be committed to:</w:t>
      </w:r>
    </w:p>
    <w:p w14:paraId="78ECEA9F" w14:textId="77777777" w:rsidR="006C22D8" w:rsidRPr="004F2119" w:rsidRDefault="006C22D8" w:rsidP="006C22D8">
      <w:pPr>
        <w:rPr>
          <w:rFonts w:ascii="Georgia" w:hAnsi="Georgia"/>
        </w:rPr>
      </w:pPr>
    </w:p>
    <w:p w14:paraId="33F1BBBD"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appropriate information, advice, and support is made available to women and children using the service, including where necessary therapeutic help and counselling.</w:t>
      </w:r>
    </w:p>
    <w:p w14:paraId="5BBC23BD" w14:textId="77777777" w:rsidR="006C22D8" w:rsidRPr="004F2119" w:rsidRDefault="006C22D8" w:rsidP="006C22D8">
      <w:pPr>
        <w:rPr>
          <w:rFonts w:ascii="Georgia" w:hAnsi="Georgia"/>
        </w:rPr>
      </w:pPr>
    </w:p>
    <w:p w14:paraId="5BB400F2"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Protect the interests of the children using the service, having full regard to their educational, childcare, health, leisure, and child protection needs.</w:t>
      </w:r>
    </w:p>
    <w:p w14:paraId="23952459" w14:textId="77777777" w:rsidR="006C22D8" w:rsidRPr="004F2119" w:rsidRDefault="006C22D8" w:rsidP="006C22D8">
      <w:pPr>
        <w:rPr>
          <w:rFonts w:ascii="Georgia" w:hAnsi="Georgia"/>
        </w:rPr>
      </w:pPr>
    </w:p>
    <w:p w14:paraId="2BA03B68"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Identify and respond to the needs of women and children using the service, promoting working practices which enable women to gain strength and confidence and to make informed choices about their lives.</w:t>
      </w:r>
    </w:p>
    <w:p w14:paraId="3D13CCCA" w14:textId="77777777" w:rsidR="006C22D8" w:rsidRPr="004F2119" w:rsidRDefault="006C22D8" w:rsidP="006C22D8">
      <w:pPr>
        <w:rPr>
          <w:rFonts w:ascii="Georgia" w:hAnsi="Georgia"/>
        </w:rPr>
      </w:pPr>
    </w:p>
    <w:p w14:paraId="3BA42A37"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Share a commitment to and responsibility for work which extends and develops BWC services according to our stated aims.</w:t>
      </w:r>
    </w:p>
    <w:p w14:paraId="23F448BD" w14:textId="77777777" w:rsidR="006C22D8" w:rsidRPr="004F2119" w:rsidRDefault="006C22D8" w:rsidP="006C22D8">
      <w:pPr>
        <w:rPr>
          <w:rFonts w:ascii="Georgia" w:hAnsi="Georgia"/>
        </w:rPr>
      </w:pPr>
    </w:p>
    <w:p w14:paraId="6D973C72"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women are informed of services provided by other agencies, where appropriate referred to them, and supported in their dealings with them.</w:t>
      </w:r>
    </w:p>
    <w:p w14:paraId="5DF6CDAF" w14:textId="77777777" w:rsidR="006C22D8" w:rsidRPr="004F2119" w:rsidRDefault="006C22D8" w:rsidP="006C22D8">
      <w:pPr>
        <w:rPr>
          <w:rFonts w:ascii="Georgia" w:hAnsi="Georgia"/>
        </w:rPr>
      </w:pPr>
    </w:p>
    <w:p w14:paraId="603D9E8B"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Uphold our equal opportunities policy and agreed anti-discriminatory practice guidelines.</w:t>
      </w:r>
    </w:p>
    <w:p w14:paraId="36F830E2" w14:textId="77777777" w:rsidR="006C22D8" w:rsidRPr="004F2119" w:rsidRDefault="006C22D8" w:rsidP="006C22D8">
      <w:pPr>
        <w:rPr>
          <w:rFonts w:ascii="Georgia" w:hAnsi="Georgia"/>
        </w:rPr>
      </w:pPr>
    </w:p>
    <w:p w14:paraId="6A7827A3"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all staff and service users are aware of BWC's policies, rules, and complaints procedures, and that these are upheld and implemented.</w:t>
      </w:r>
    </w:p>
    <w:p w14:paraId="1E959ABE" w14:textId="77777777" w:rsidR="006C22D8" w:rsidRPr="004F2119" w:rsidRDefault="006C22D8" w:rsidP="006C22D8">
      <w:pPr>
        <w:rPr>
          <w:rFonts w:ascii="Georgia" w:hAnsi="Georgia"/>
        </w:rPr>
      </w:pPr>
    </w:p>
    <w:p w14:paraId="6C5E2E88"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A commitment to treat all staff and volunteers equally and with respect.</w:t>
      </w:r>
    </w:p>
    <w:p w14:paraId="742C0A7E" w14:textId="77777777" w:rsidR="006C22D8" w:rsidRPr="004F2119" w:rsidRDefault="006C22D8" w:rsidP="006C22D8">
      <w:pPr>
        <w:rPr>
          <w:rFonts w:ascii="Georgia" w:hAnsi="Georgia"/>
        </w:rPr>
      </w:pPr>
    </w:p>
    <w:p w14:paraId="589B83F9"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Maintain good relations with the local community, and with relevant women's and community groups, striving to learn from them and, in line with the Objects of BWC, meet their needs as they see them.</w:t>
      </w:r>
    </w:p>
    <w:p w14:paraId="6122DF91" w14:textId="77777777" w:rsidR="006C22D8" w:rsidRPr="004F2119" w:rsidRDefault="006C22D8" w:rsidP="006C22D8">
      <w:pPr>
        <w:rPr>
          <w:rFonts w:ascii="Georgia" w:hAnsi="Georgia"/>
        </w:rPr>
      </w:pPr>
    </w:p>
    <w:p w14:paraId="11E79E09"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lastRenderedPageBreak/>
        <w:t>Uphold health and safety standards, providing a clean and safe environment for users of the service and staff, and also taking adequate precautions to maintain users' and staff's personal safety.</w:t>
      </w:r>
    </w:p>
    <w:p w14:paraId="7DA6895F" w14:textId="77777777" w:rsidR="006C22D8" w:rsidRPr="004F2119" w:rsidRDefault="006C22D8" w:rsidP="006C22D8">
      <w:pPr>
        <w:rPr>
          <w:rFonts w:ascii="Georgia" w:hAnsi="Georgia"/>
        </w:rPr>
      </w:pPr>
    </w:p>
    <w:p w14:paraId="78F0F400"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appropriate boundaries are always maintained between service users and staff, that service users' privacy is respected, and that staff's personal contact details are not revealed.</w:t>
      </w:r>
      <w:r w:rsidRPr="007B6780">
        <w:rPr>
          <w:rFonts w:ascii="Georgia" w:hAnsi="Georgia"/>
        </w:rPr>
        <w:tab/>
      </w:r>
    </w:p>
    <w:p w14:paraId="4ECD92D2" w14:textId="77777777" w:rsidR="006C22D8" w:rsidRPr="004F2119" w:rsidRDefault="006C22D8" w:rsidP="006C22D8">
      <w:pPr>
        <w:pStyle w:val="ListParagraph"/>
        <w:rPr>
          <w:rFonts w:ascii="Georgia" w:hAnsi="Georgia"/>
        </w:rPr>
      </w:pPr>
    </w:p>
    <w:p w14:paraId="3F864EA4"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Have a firm commitment to working within the organisation’s feminist theoretical perspective.</w:t>
      </w:r>
    </w:p>
    <w:p w14:paraId="6787D34D" w14:textId="001343CB" w:rsidR="009E5041" w:rsidRDefault="009E5041"/>
    <w:p w14:paraId="7E1C7E50" w14:textId="45DF393C" w:rsidR="006C22D8" w:rsidRDefault="006C22D8">
      <w:pPr>
        <w:rPr>
          <w:rFonts w:ascii="Georgia" w:hAnsi="Georgia"/>
          <w:b/>
          <w:bCs/>
        </w:rPr>
      </w:pPr>
    </w:p>
    <w:p w14:paraId="1FA379E8" w14:textId="616C9C80" w:rsidR="006C22D8" w:rsidRDefault="006C22D8">
      <w:pPr>
        <w:rPr>
          <w:rFonts w:ascii="Georgia" w:hAnsi="Georgia"/>
          <w:b/>
          <w:bCs/>
        </w:rPr>
      </w:pPr>
      <w:r>
        <w:rPr>
          <w:rFonts w:ascii="Georgia" w:hAnsi="Georgia"/>
          <w:b/>
          <w:bCs/>
        </w:rPr>
        <w:t>JOB DESCRIPTION</w:t>
      </w:r>
    </w:p>
    <w:p w14:paraId="1EBCD456" w14:textId="77777777" w:rsidR="006C22D8" w:rsidRDefault="006C22D8">
      <w:pPr>
        <w:rPr>
          <w:rFonts w:ascii="Georgia" w:hAnsi="Georgia"/>
          <w:b/>
          <w:bCs/>
        </w:rPr>
      </w:pPr>
    </w:p>
    <w:p w14:paraId="060AA51A" w14:textId="77777777" w:rsidR="006C22D8" w:rsidRDefault="006C22D8">
      <w:pPr>
        <w:rPr>
          <w:rFonts w:ascii="Georgia" w:hAnsi="Georgia"/>
          <w:b/>
          <w:bCs/>
        </w:rPr>
      </w:pPr>
    </w:p>
    <w:p w14:paraId="47918DEC" w14:textId="77777777" w:rsidR="00DD11F3" w:rsidRPr="00CB2829" w:rsidRDefault="00DD11F3" w:rsidP="00DD11F3">
      <w:pPr>
        <w:rPr>
          <w:rFonts w:ascii="Georgia" w:hAnsi="Georgia"/>
          <w:strike/>
        </w:rPr>
      </w:pPr>
      <w:r w:rsidRPr="00CB2829">
        <w:rPr>
          <w:rFonts w:ascii="Georgia" w:hAnsi="Georgia"/>
          <w:b/>
          <w:bCs/>
          <w:strike/>
        </w:rPr>
        <w:t xml:space="preserve">Employer: </w:t>
      </w:r>
      <w:r w:rsidRPr="00CB2829">
        <w:rPr>
          <w:rFonts w:ascii="Georgia" w:hAnsi="Georgia"/>
          <w:b/>
          <w:bCs/>
          <w:strike/>
        </w:rPr>
        <w:tab/>
      </w:r>
      <w:r w:rsidRPr="00CB2829">
        <w:rPr>
          <w:rFonts w:ascii="Georgia" w:hAnsi="Georgia"/>
          <w:b/>
          <w:bCs/>
          <w:strike/>
        </w:rPr>
        <w:tab/>
        <w:t>BWC (Brighton Women’s Centre)</w:t>
      </w:r>
      <w:r w:rsidRPr="00CB2829">
        <w:rPr>
          <w:rFonts w:ascii="Georgia" w:hAnsi="Georgia"/>
          <w:b/>
          <w:bCs/>
          <w:strike/>
        </w:rPr>
        <w:tab/>
      </w:r>
      <w:r w:rsidRPr="00CB2829">
        <w:rPr>
          <w:rFonts w:ascii="Georgia" w:hAnsi="Georgia"/>
          <w:b/>
          <w:bCs/>
          <w:strike/>
        </w:rPr>
        <w:tab/>
      </w:r>
    </w:p>
    <w:p w14:paraId="35FE72F9" w14:textId="77777777" w:rsidR="00DD11F3" w:rsidRDefault="00DD11F3" w:rsidP="00DD11F3">
      <w:pPr>
        <w:rPr>
          <w:rFonts w:ascii="Georgia" w:hAnsi="Georgia"/>
          <w:b/>
          <w:bCs/>
        </w:rPr>
      </w:pPr>
    </w:p>
    <w:p w14:paraId="7D8D84EF" w14:textId="5AFA683A" w:rsidR="00DD11F3" w:rsidRPr="00F72B51" w:rsidRDefault="00DD11F3" w:rsidP="00DD11F3">
      <w:pPr>
        <w:spacing w:after="280"/>
        <w:ind w:left="2160" w:hanging="2160"/>
        <w:rPr>
          <w:rFonts w:ascii="Georgia" w:hAnsi="Georgia"/>
        </w:rPr>
      </w:pPr>
      <w:r w:rsidRPr="00F72B51">
        <w:rPr>
          <w:rFonts w:ascii="Georgia" w:hAnsi="Georgia"/>
          <w:b/>
          <w:bCs/>
        </w:rPr>
        <w:t>Job Title:  </w:t>
      </w:r>
      <w:r>
        <w:rPr>
          <w:rFonts w:ascii="Georgia" w:hAnsi="Georgia"/>
          <w:b/>
          <w:bCs/>
        </w:rPr>
        <w:tab/>
      </w:r>
      <w:r w:rsidR="00804A1D" w:rsidRPr="00804A1D">
        <w:rPr>
          <w:rFonts w:ascii="Georgia" w:hAnsi="Georgia"/>
        </w:rPr>
        <w:t>Freelance</w:t>
      </w:r>
      <w:r w:rsidR="00804A1D">
        <w:rPr>
          <w:rFonts w:ascii="Georgia" w:hAnsi="Georgia"/>
          <w:b/>
          <w:bCs/>
        </w:rPr>
        <w:t xml:space="preserve"> </w:t>
      </w:r>
      <w:r>
        <w:rPr>
          <w:rFonts w:ascii="Georgia" w:hAnsi="Georgia"/>
        </w:rPr>
        <w:t xml:space="preserve">Clinical Supervisor </w:t>
      </w:r>
    </w:p>
    <w:p w14:paraId="3931B3CB" w14:textId="536C6B8F" w:rsidR="00DD11F3" w:rsidRPr="00E5518B" w:rsidRDefault="00DD11F3" w:rsidP="00DD11F3">
      <w:pPr>
        <w:spacing w:before="280" w:after="280"/>
        <w:ind w:left="2160" w:hanging="2160"/>
        <w:rPr>
          <w:rFonts w:ascii="Georgia" w:hAnsi="Georgia"/>
        </w:rPr>
      </w:pPr>
      <w:del w:id="4" w:author="Sally Howard" w:date="2024-12-03T15:46:00Z" w16du:dateUtc="2024-12-03T15:46:00Z">
        <w:r w:rsidRPr="00F72B51" w:rsidDel="00C04E54">
          <w:rPr>
            <w:rFonts w:ascii="Georgia" w:hAnsi="Georgia"/>
            <w:b/>
            <w:bCs/>
          </w:rPr>
          <w:delText xml:space="preserve">Responsible </w:delText>
        </w:r>
      </w:del>
      <w:ins w:id="5" w:author="Sally Howard" w:date="2024-12-03T15:46:00Z" w16du:dateUtc="2024-12-03T15:46:00Z">
        <w:r w:rsidR="00C04E54">
          <w:rPr>
            <w:rFonts w:ascii="Georgia" w:hAnsi="Georgia"/>
            <w:b/>
            <w:bCs/>
          </w:rPr>
          <w:t>Providing services</w:t>
        </w:r>
        <w:r w:rsidR="00C04E54" w:rsidRPr="00F72B51">
          <w:rPr>
            <w:rFonts w:ascii="Georgia" w:hAnsi="Georgia"/>
            <w:b/>
            <w:bCs/>
          </w:rPr>
          <w:t xml:space="preserve"> </w:t>
        </w:r>
      </w:ins>
      <w:r w:rsidRPr="00F72B51">
        <w:rPr>
          <w:rFonts w:ascii="Georgia" w:hAnsi="Georgia"/>
          <w:b/>
          <w:bCs/>
        </w:rPr>
        <w:t>to:  </w:t>
      </w:r>
      <w:r>
        <w:rPr>
          <w:rFonts w:ascii="Georgia" w:hAnsi="Georgia"/>
          <w:b/>
          <w:bCs/>
        </w:rPr>
        <w:tab/>
      </w:r>
      <w:r>
        <w:rPr>
          <w:rFonts w:ascii="Georgia" w:hAnsi="Georgia"/>
        </w:rPr>
        <w:t xml:space="preserve">Director </w:t>
      </w:r>
      <w:ins w:id="6" w:author="Sally Howard" w:date="2024-12-03T15:46:00Z" w16du:dateUtc="2024-12-03T15:46:00Z">
        <w:r w:rsidR="00C04E54">
          <w:rPr>
            <w:rFonts w:ascii="Georgia" w:hAnsi="Georgia"/>
          </w:rPr>
          <w:t>of BWC</w:t>
        </w:r>
      </w:ins>
    </w:p>
    <w:p w14:paraId="42CB4D09" w14:textId="1E340DA8" w:rsidR="00DD11F3" w:rsidRPr="00BC3EA4" w:rsidRDefault="00DD11F3" w:rsidP="00DD11F3">
      <w:pPr>
        <w:spacing w:before="280" w:after="280" w:line="276" w:lineRule="auto"/>
        <w:ind w:left="2160" w:hanging="2160"/>
        <w:rPr>
          <w:rFonts w:ascii="Georgia" w:hAnsi="Georgia"/>
        </w:rPr>
      </w:pPr>
      <w:r w:rsidRPr="00F72B51">
        <w:rPr>
          <w:rFonts w:ascii="Georgia" w:hAnsi="Georgia"/>
          <w:b/>
          <w:bCs/>
        </w:rPr>
        <w:t>Purpose of Role:</w:t>
      </w:r>
      <w:r w:rsidRPr="00F72B51">
        <w:rPr>
          <w:rFonts w:ascii="Georgia" w:hAnsi="Georgia"/>
          <w:bCs/>
        </w:rPr>
        <w:t xml:space="preserve"> </w:t>
      </w:r>
      <w:r w:rsidRPr="00F72B51">
        <w:rPr>
          <w:rFonts w:ascii="Georgia" w:hAnsi="Georgia"/>
          <w:bCs/>
        </w:rPr>
        <w:tab/>
      </w:r>
      <w:r w:rsidRPr="00BC3EA4">
        <w:rPr>
          <w:rFonts w:ascii="Georgia" w:hAnsi="Georgia"/>
          <w:bCs/>
        </w:rPr>
        <w:t xml:space="preserve">To </w:t>
      </w:r>
      <w:r>
        <w:rPr>
          <w:rFonts w:ascii="Georgia" w:hAnsi="Georgia"/>
          <w:bCs/>
        </w:rPr>
        <w:t xml:space="preserve">provide high quality, specialist trauma informed supervision for staff working </w:t>
      </w:r>
      <w:r w:rsidR="00707224">
        <w:rPr>
          <w:rFonts w:ascii="Georgia" w:hAnsi="Georgia"/>
          <w:bCs/>
        </w:rPr>
        <w:t xml:space="preserve">with </w:t>
      </w:r>
      <w:r w:rsidRPr="00BC3EA4">
        <w:rPr>
          <w:rFonts w:ascii="Georgia" w:hAnsi="Georgia"/>
          <w:bCs/>
        </w:rPr>
        <w:t xml:space="preserve">women with multiple and complex needs and affected by traumatic life experiences. </w:t>
      </w:r>
      <w:r w:rsidRPr="00BC3EA4">
        <w:rPr>
          <w:rFonts w:ascii="Georgia" w:hAnsi="Georgia"/>
        </w:rPr>
        <w:t xml:space="preserve"> </w:t>
      </w:r>
      <w:r w:rsidRPr="00BC3EA4">
        <w:rPr>
          <w:rFonts w:ascii="Georgia" w:hAnsi="Georgia"/>
          <w:bCs/>
        </w:rPr>
        <w:t xml:space="preserve">  </w:t>
      </w:r>
    </w:p>
    <w:p w14:paraId="0C572764" w14:textId="2A44584E" w:rsidR="00DD11F3" w:rsidRPr="00786AD4" w:rsidRDefault="00DD11F3" w:rsidP="00DD11F3">
      <w:pPr>
        <w:rPr>
          <w:rFonts w:ascii="Georgia" w:hAnsi="Georgia" w:cs="Aptos"/>
          <w:lang w:eastAsia="en-US"/>
        </w:rPr>
      </w:pPr>
      <w:r w:rsidRPr="00F72B51">
        <w:rPr>
          <w:rFonts w:ascii="Georgia" w:hAnsi="Georgia"/>
          <w:b/>
          <w:bCs/>
        </w:rPr>
        <w:t xml:space="preserve">Salary Grade:  </w:t>
      </w:r>
      <w:r>
        <w:rPr>
          <w:rFonts w:ascii="Georgia" w:hAnsi="Georgia"/>
          <w:b/>
          <w:bCs/>
        </w:rPr>
        <w:tab/>
      </w:r>
      <w:r w:rsidR="000A76ED">
        <w:rPr>
          <w:rFonts w:ascii="Georgia" w:hAnsi="Georgia"/>
          <w:lang w:eastAsia="en-US"/>
        </w:rPr>
        <w:t>£60 per hour</w:t>
      </w:r>
    </w:p>
    <w:p w14:paraId="6335600A" w14:textId="27E80E63" w:rsidR="00366844" w:rsidRDefault="00DD11F3" w:rsidP="00DD11F3">
      <w:pPr>
        <w:spacing w:before="280" w:after="280" w:line="276" w:lineRule="auto"/>
        <w:ind w:left="2160" w:hanging="2160"/>
        <w:rPr>
          <w:rFonts w:ascii="Georgia" w:hAnsi="Georgia"/>
          <w:b/>
          <w:bCs/>
        </w:rPr>
      </w:pPr>
      <w:r w:rsidRPr="00F72B51">
        <w:rPr>
          <w:rFonts w:ascii="Georgia" w:hAnsi="Georgia"/>
          <w:b/>
          <w:bCs/>
        </w:rPr>
        <w:t>Working hours: </w:t>
      </w:r>
      <w:r>
        <w:rPr>
          <w:rFonts w:ascii="Georgia" w:hAnsi="Georgia"/>
          <w:b/>
          <w:bCs/>
        </w:rPr>
        <w:tab/>
      </w:r>
      <w:r w:rsidR="00566630">
        <w:rPr>
          <w:rFonts w:ascii="Georgia" w:hAnsi="Georgia"/>
        </w:rPr>
        <w:t>T</w:t>
      </w:r>
      <w:r w:rsidR="00366844" w:rsidRPr="00566630">
        <w:rPr>
          <w:rFonts w:ascii="Georgia" w:hAnsi="Georgia"/>
        </w:rPr>
        <w:t>o be determined based on availability within normal office hours</w:t>
      </w:r>
      <w:ins w:id="7" w:author="Sally Howard" w:date="2024-12-03T15:46:00Z" w16du:dateUtc="2024-12-03T15:46:00Z">
        <w:r w:rsidR="00C768A5">
          <w:rPr>
            <w:rFonts w:ascii="Georgia" w:hAnsi="Georgia"/>
          </w:rPr>
          <w:t xml:space="preserve">, </w:t>
        </w:r>
      </w:ins>
      <w:del w:id="8" w:author="Sally Howard" w:date="2024-12-03T15:46:00Z" w16du:dateUtc="2024-12-03T15:46:00Z">
        <w:r w:rsidR="00366844" w:rsidRPr="00566630" w:rsidDel="00C768A5">
          <w:rPr>
            <w:rFonts w:ascii="Georgia" w:hAnsi="Georgia"/>
          </w:rPr>
          <w:delText xml:space="preserve"> </w:delText>
        </w:r>
      </w:del>
      <w:r w:rsidR="00366844" w:rsidRPr="00566630">
        <w:rPr>
          <w:rFonts w:ascii="Georgia" w:hAnsi="Georgia"/>
        </w:rPr>
        <w:t>Monday-Friday 9am to 5pm</w:t>
      </w:r>
      <w:r w:rsidR="00366844" w:rsidRPr="00F72B51">
        <w:rPr>
          <w:rFonts w:ascii="Georgia" w:hAnsi="Georgia"/>
          <w:b/>
          <w:bCs/>
        </w:rPr>
        <w:t xml:space="preserve"> </w:t>
      </w:r>
    </w:p>
    <w:p w14:paraId="3366CBBF" w14:textId="0DCE4AAB" w:rsidR="00DD11F3" w:rsidRPr="00464723" w:rsidRDefault="00DD11F3" w:rsidP="00DD11F3">
      <w:pPr>
        <w:spacing w:before="280" w:after="280" w:line="276" w:lineRule="auto"/>
        <w:ind w:left="2160" w:hanging="2160"/>
        <w:rPr>
          <w:rFonts w:ascii="Georgia" w:hAnsi="Georgia"/>
        </w:rPr>
      </w:pPr>
      <w:r w:rsidRPr="00F72B51">
        <w:rPr>
          <w:rFonts w:ascii="Georgia" w:hAnsi="Georgia"/>
          <w:b/>
          <w:bCs/>
        </w:rPr>
        <w:t>Work locations: </w:t>
      </w:r>
      <w:r>
        <w:rPr>
          <w:rFonts w:ascii="Georgia" w:hAnsi="Georgia"/>
          <w:b/>
          <w:bCs/>
        </w:rPr>
        <w:tab/>
      </w:r>
      <w:ins w:id="9" w:author="Sally Howard" w:date="2024-12-03T15:47:00Z" w16du:dateUtc="2024-12-03T15:47:00Z">
        <w:r w:rsidR="00E114DA" w:rsidRPr="00C72431">
          <w:rPr>
            <w:rFonts w:ascii="Georgia" w:hAnsi="Georgia"/>
            <w:rPrChange w:id="10" w:author="Sally Howard" w:date="2024-12-12T10:21:00Z" w16du:dateUtc="2024-12-12T10:21:00Z">
              <w:rPr/>
            </w:rPrChange>
          </w:rPr>
          <w:t>Flexible - Brighton/wider Sussex/online</w:t>
        </w:r>
      </w:ins>
      <w:del w:id="11" w:author="Sally Howard" w:date="2024-12-03T15:47:00Z" w16du:dateUtc="2024-12-03T15:47:00Z">
        <w:r w:rsidRPr="00C72431" w:rsidDel="00E114DA">
          <w:rPr>
            <w:rFonts w:ascii="Georgia" w:hAnsi="Georgia"/>
          </w:rPr>
          <w:delText>Brighton</w:delText>
        </w:r>
        <w:r w:rsidDel="00E114DA">
          <w:rPr>
            <w:rFonts w:ascii="Georgia" w:hAnsi="Georgia"/>
          </w:rPr>
          <w:delText xml:space="preserve"> </w:delText>
        </w:r>
      </w:del>
    </w:p>
    <w:p w14:paraId="09A33B60" w14:textId="3CACF8AE" w:rsidR="00DD11F3" w:rsidRDefault="00DD11F3" w:rsidP="00DD11F3">
      <w:pPr>
        <w:spacing w:before="280" w:after="280"/>
        <w:rPr>
          <w:rFonts w:ascii="Georgia" w:hAnsi="Georgia"/>
        </w:rPr>
      </w:pPr>
      <w:r w:rsidRPr="00031A18">
        <w:rPr>
          <w:rFonts w:ascii="Georgia" w:hAnsi="Georgia"/>
          <w:b/>
          <w:bCs/>
        </w:rPr>
        <w:t>Contract Details</w:t>
      </w:r>
      <w:r>
        <w:rPr>
          <w:rFonts w:ascii="Georgia" w:hAnsi="Georgia"/>
          <w:b/>
          <w:bCs/>
        </w:rPr>
        <w:t>:</w:t>
      </w:r>
      <w:r w:rsidRPr="00031A18">
        <w:rPr>
          <w:rFonts w:ascii="Georgia" w:hAnsi="Georgia"/>
          <w:b/>
          <w:bCs/>
        </w:rPr>
        <w:t> </w:t>
      </w:r>
      <w:r w:rsidR="00366844">
        <w:rPr>
          <w:rFonts w:ascii="Georgia" w:hAnsi="Georgia"/>
        </w:rPr>
        <w:t>Freelance</w:t>
      </w:r>
    </w:p>
    <w:p w14:paraId="291DE37B" w14:textId="77777777" w:rsidR="000767BA" w:rsidRPr="00E114DA" w:rsidRDefault="000767BA" w:rsidP="000767BA">
      <w:pPr>
        <w:spacing w:before="280" w:after="280"/>
        <w:rPr>
          <w:rFonts w:ascii="Georgia" w:hAnsi="Georgia"/>
          <w:strike/>
          <w:rPrChange w:id="12" w:author="Sally Howard" w:date="2024-12-03T15:47:00Z" w16du:dateUtc="2024-12-03T15:47:00Z">
            <w:rPr>
              <w:rFonts w:ascii="Georgia" w:hAnsi="Georgia"/>
            </w:rPr>
          </w:rPrChange>
        </w:rPr>
      </w:pPr>
      <w:r w:rsidRPr="00E114DA">
        <w:rPr>
          <w:rFonts w:ascii="Georgia" w:hAnsi="Georgia"/>
          <w:b/>
          <w:bCs/>
          <w:strike/>
          <w:rPrChange w:id="13" w:author="Sally Howard" w:date="2024-12-03T15:47:00Z" w16du:dateUtc="2024-12-03T15:47:00Z">
            <w:rPr>
              <w:rFonts w:ascii="Georgia" w:hAnsi="Georgia"/>
              <w:b/>
              <w:bCs/>
            </w:rPr>
          </w:rPrChange>
        </w:rPr>
        <w:t>Closing Date</w:t>
      </w:r>
      <w:r w:rsidRPr="00E114DA">
        <w:rPr>
          <w:rFonts w:ascii="Georgia" w:hAnsi="Georgia"/>
          <w:strike/>
          <w:rPrChange w:id="14" w:author="Sally Howard" w:date="2024-12-03T15:47:00Z" w16du:dateUtc="2024-12-03T15:47:00Z">
            <w:rPr>
              <w:rFonts w:ascii="Georgia" w:hAnsi="Georgia"/>
            </w:rPr>
          </w:rPrChange>
        </w:rPr>
        <w:t xml:space="preserve">: </w:t>
      </w:r>
      <w:r w:rsidRPr="00E114DA">
        <w:rPr>
          <w:rFonts w:ascii="Georgia" w:hAnsi="Georgia"/>
          <w:strike/>
          <w:highlight w:val="yellow"/>
          <w:rPrChange w:id="15" w:author="Sally Howard" w:date="2024-12-03T15:47:00Z" w16du:dateUtc="2024-12-03T15:47:00Z">
            <w:rPr>
              <w:rFonts w:ascii="Georgia" w:hAnsi="Georgia"/>
              <w:highlight w:val="yellow"/>
            </w:rPr>
          </w:rPrChange>
        </w:rPr>
        <w:t>16</w:t>
      </w:r>
      <w:r w:rsidRPr="00E114DA">
        <w:rPr>
          <w:rFonts w:ascii="Georgia" w:hAnsi="Georgia"/>
          <w:strike/>
          <w:highlight w:val="yellow"/>
          <w:vertAlign w:val="superscript"/>
          <w:rPrChange w:id="16" w:author="Sally Howard" w:date="2024-12-03T15:47:00Z" w16du:dateUtc="2024-12-03T15:47:00Z">
            <w:rPr>
              <w:rFonts w:ascii="Georgia" w:hAnsi="Georgia"/>
              <w:highlight w:val="yellow"/>
              <w:vertAlign w:val="superscript"/>
            </w:rPr>
          </w:rPrChange>
        </w:rPr>
        <w:t>th</w:t>
      </w:r>
      <w:r w:rsidRPr="00E114DA">
        <w:rPr>
          <w:rFonts w:ascii="Georgia" w:hAnsi="Georgia"/>
          <w:strike/>
          <w:highlight w:val="yellow"/>
          <w:rPrChange w:id="17" w:author="Sally Howard" w:date="2024-12-03T15:47:00Z" w16du:dateUtc="2024-12-03T15:47:00Z">
            <w:rPr>
              <w:rFonts w:ascii="Georgia" w:hAnsi="Georgia"/>
              <w:highlight w:val="yellow"/>
            </w:rPr>
          </w:rPrChange>
        </w:rPr>
        <w:t xml:space="preserve"> October 2024, 9am</w:t>
      </w:r>
    </w:p>
    <w:p w14:paraId="69DAE8D8" w14:textId="06F90B1C" w:rsidR="003C5513" w:rsidRPr="00E114DA" w:rsidRDefault="000767BA" w:rsidP="00DD11F3">
      <w:pPr>
        <w:spacing w:before="280" w:after="280"/>
        <w:rPr>
          <w:rFonts w:ascii="Georgia" w:hAnsi="Georgia"/>
          <w:b/>
          <w:bCs/>
          <w:strike/>
          <w:rPrChange w:id="18" w:author="Sally Howard" w:date="2024-12-03T15:47:00Z" w16du:dateUtc="2024-12-03T15:47:00Z">
            <w:rPr>
              <w:rFonts w:ascii="Georgia" w:hAnsi="Georgia"/>
              <w:b/>
              <w:bCs/>
            </w:rPr>
          </w:rPrChange>
        </w:rPr>
      </w:pPr>
      <w:r w:rsidRPr="00E114DA">
        <w:rPr>
          <w:rFonts w:ascii="Georgia" w:hAnsi="Georgia"/>
          <w:b/>
          <w:bCs/>
          <w:strike/>
          <w:rPrChange w:id="19" w:author="Sally Howard" w:date="2024-12-03T15:47:00Z" w16du:dateUtc="2024-12-03T15:47:00Z">
            <w:rPr>
              <w:rFonts w:ascii="Georgia" w:hAnsi="Georgia"/>
              <w:b/>
              <w:bCs/>
            </w:rPr>
          </w:rPrChange>
        </w:rPr>
        <w:t>Interview Date</w:t>
      </w:r>
      <w:r w:rsidRPr="00E114DA">
        <w:rPr>
          <w:rFonts w:ascii="Georgia" w:hAnsi="Georgia"/>
          <w:strike/>
          <w:rPrChange w:id="20" w:author="Sally Howard" w:date="2024-12-03T15:47:00Z" w16du:dateUtc="2024-12-03T15:47:00Z">
            <w:rPr>
              <w:rFonts w:ascii="Georgia" w:hAnsi="Georgia"/>
            </w:rPr>
          </w:rPrChange>
        </w:rPr>
        <w:t xml:space="preserve">: </w:t>
      </w:r>
      <w:r w:rsidRPr="00E114DA">
        <w:rPr>
          <w:rFonts w:ascii="Georgia" w:hAnsi="Georgia"/>
          <w:strike/>
          <w:highlight w:val="yellow"/>
          <w:rPrChange w:id="21" w:author="Sally Howard" w:date="2024-12-03T15:47:00Z" w16du:dateUtc="2024-12-03T15:47:00Z">
            <w:rPr>
              <w:rFonts w:ascii="Georgia" w:hAnsi="Georgia"/>
              <w:highlight w:val="yellow"/>
            </w:rPr>
          </w:rPrChange>
        </w:rPr>
        <w:t>w/c 22</w:t>
      </w:r>
      <w:r w:rsidRPr="00E114DA">
        <w:rPr>
          <w:rFonts w:ascii="Georgia" w:hAnsi="Georgia"/>
          <w:strike/>
          <w:highlight w:val="yellow"/>
          <w:vertAlign w:val="superscript"/>
          <w:rPrChange w:id="22" w:author="Sally Howard" w:date="2024-12-03T15:47:00Z" w16du:dateUtc="2024-12-03T15:47:00Z">
            <w:rPr>
              <w:rFonts w:ascii="Georgia" w:hAnsi="Georgia"/>
              <w:highlight w:val="yellow"/>
              <w:vertAlign w:val="superscript"/>
            </w:rPr>
          </w:rPrChange>
        </w:rPr>
        <w:t>nd</w:t>
      </w:r>
      <w:r w:rsidRPr="00E114DA">
        <w:rPr>
          <w:rFonts w:ascii="Georgia" w:hAnsi="Georgia"/>
          <w:strike/>
          <w:highlight w:val="yellow"/>
          <w:rPrChange w:id="23" w:author="Sally Howard" w:date="2024-12-03T15:47:00Z" w16du:dateUtc="2024-12-03T15:47:00Z">
            <w:rPr>
              <w:rFonts w:ascii="Georgia" w:hAnsi="Georgia"/>
              <w:highlight w:val="yellow"/>
            </w:rPr>
          </w:rPrChange>
        </w:rPr>
        <w:t xml:space="preserve"> October</w:t>
      </w:r>
    </w:p>
    <w:p w14:paraId="5629954F" w14:textId="77777777" w:rsidR="00DD11F3" w:rsidRPr="00DB07FF" w:rsidRDefault="00DD11F3" w:rsidP="00DD11F3">
      <w:pPr>
        <w:spacing w:before="280" w:after="280"/>
        <w:rPr>
          <w:rFonts w:ascii="Georgia" w:hAnsi="Georgia"/>
          <w:b/>
          <w:bCs/>
          <w:strike/>
          <w:color w:val="FF0000"/>
          <w:rPrChange w:id="24" w:author="Sally Howard" w:date="2024-12-03T15:47:00Z" w16du:dateUtc="2024-12-03T15:47:00Z">
            <w:rPr>
              <w:rFonts w:ascii="Georgia" w:hAnsi="Georgia"/>
              <w:b/>
              <w:bCs/>
              <w:color w:val="FF0000"/>
            </w:rPr>
          </w:rPrChange>
        </w:rPr>
      </w:pPr>
      <w:r w:rsidRPr="00DB07FF">
        <w:rPr>
          <w:rFonts w:ascii="Georgia" w:hAnsi="Georgia"/>
          <w:b/>
          <w:bCs/>
          <w:strike/>
          <w:color w:val="FF0000"/>
          <w:highlight w:val="yellow"/>
          <w:rPrChange w:id="25" w:author="Sally Howard" w:date="2024-12-03T15:47:00Z" w16du:dateUtc="2024-12-03T15:47:00Z">
            <w:rPr>
              <w:rFonts w:ascii="Georgia" w:hAnsi="Georgia"/>
              <w:b/>
              <w:bCs/>
              <w:color w:val="FF0000"/>
              <w:highlight w:val="yellow"/>
            </w:rPr>
          </w:rPrChange>
        </w:rPr>
        <w:t xml:space="preserve">Please note, we are also interested in hearing from freelance supervisors who could offer some or </w:t>
      </w:r>
      <w:proofErr w:type="gramStart"/>
      <w:r w:rsidRPr="00DB07FF">
        <w:rPr>
          <w:rFonts w:ascii="Georgia" w:hAnsi="Georgia"/>
          <w:b/>
          <w:bCs/>
          <w:strike/>
          <w:color w:val="FF0000"/>
          <w:highlight w:val="yellow"/>
          <w:rPrChange w:id="26" w:author="Sally Howard" w:date="2024-12-03T15:47:00Z" w16du:dateUtc="2024-12-03T15:47:00Z">
            <w:rPr>
              <w:rFonts w:ascii="Georgia" w:hAnsi="Georgia"/>
              <w:b/>
              <w:bCs/>
              <w:color w:val="FF0000"/>
              <w:highlight w:val="yellow"/>
            </w:rPr>
          </w:rPrChange>
        </w:rPr>
        <w:t>all of</w:t>
      </w:r>
      <w:proofErr w:type="gramEnd"/>
      <w:r w:rsidRPr="00DB07FF">
        <w:rPr>
          <w:rFonts w:ascii="Georgia" w:hAnsi="Georgia"/>
          <w:b/>
          <w:bCs/>
          <w:strike/>
          <w:color w:val="FF0000"/>
          <w:highlight w:val="yellow"/>
          <w:rPrChange w:id="27" w:author="Sally Howard" w:date="2024-12-03T15:47:00Z" w16du:dateUtc="2024-12-03T15:47:00Z">
            <w:rPr>
              <w:rFonts w:ascii="Georgia" w:hAnsi="Georgia"/>
              <w:b/>
              <w:bCs/>
              <w:color w:val="FF0000"/>
              <w:highlight w:val="yellow"/>
            </w:rPr>
          </w:rPrChange>
        </w:rPr>
        <w:t xml:space="preserve"> these hours; please apply the same way.</w:t>
      </w:r>
      <w:r w:rsidRPr="00DB07FF">
        <w:rPr>
          <w:rFonts w:ascii="Georgia" w:hAnsi="Georgia"/>
          <w:b/>
          <w:bCs/>
          <w:strike/>
          <w:color w:val="FF0000"/>
          <w:rPrChange w:id="28" w:author="Sally Howard" w:date="2024-12-03T15:47:00Z" w16du:dateUtc="2024-12-03T15:47:00Z">
            <w:rPr>
              <w:rFonts w:ascii="Georgia" w:hAnsi="Georgia"/>
              <w:b/>
              <w:bCs/>
              <w:color w:val="FF0000"/>
            </w:rPr>
          </w:rPrChange>
        </w:rPr>
        <w:t xml:space="preserve"> </w:t>
      </w:r>
    </w:p>
    <w:p w14:paraId="1451E3D3" w14:textId="77777777" w:rsidR="00DD11F3" w:rsidRPr="00765D97" w:rsidRDefault="00DD11F3" w:rsidP="00DD11F3">
      <w:pPr>
        <w:spacing w:before="280" w:after="280"/>
        <w:rPr>
          <w:rFonts w:ascii="Georgia" w:hAnsi="Georgia"/>
          <w:b/>
          <w:bCs/>
        </w:rPr>
      </w:pPr>
      <w:r>
        <w:rPr>
          <w:rFonts w:ascii="Georgia" w:hAnsi="Georgia"/>
          <w:b/>
          <w:bCs/>
        </w:rPr>
        <w:t>Role</w:t>
      </w:r>
      <w:r w:rsidRPr="00765D97">
        <w:rPr>
          <w:rFonts w:ascii="Georgia" w:hAnsi="Georgia"/>
          <w:b/>
          <w:bCs/>
        </w:rPr>
        <w:t xml:space="preserve"> Summary</w:t>
      </w:r>
    </w:p>
    <w:p w14:paraId="249DCD40" w14:textId="15A1C692" w:rsidR="00DD11F3" w:rsidRPr="003B09C3" w:rsidRDefault="00DD11F3" w:rsidP="00DD11F3">
      <w:pPr>
        <w:spacing w:before="280" w:after="280" w:line="259" w:lineRule="auto"/>
        <w:rPr>
          <w:sz w:val="22"/>
          <w:szCs w:val="22"/>
          <w:u w:val="single"/>
        </w:rPr>
      </w:pPr>
      <w:r>
        <w:rPr>
          <w:rFonts w:ascii="Georgia" w:hAnsi="Georgia"/>
          <w:bCs/>
        </w:rPr>
        <w:t xml:space="preserve">BWC is seeking a supervisor to </w:t>
      </w:r>
      <w:del w:id="29" w:author="Sally Howard" w:date="2024-12-03T15:47:00Z" w16du:dateUtc="2024-12-03T15:47:00Z">
        <w:r w:rsidDel="00DB07FF">
          <w:rPr>
            <w:rFonts w:ascii="Georgia" w:hAnsi="Georgia"/>
            <w:bCs/>
          </w:rPr>
          <w:delText xml:space="preserve">join </w:delText>
        </w:r>
      </w:del>
      <w:ins w:id="30" w:author="Sally Howard" w:date="2024-12-03T15:47:00Z" w16du:dateUtc="2024-12-03T15:47:00Z">
        <w:r w:rsidR="00DB07FF">
          <w:rPr>
            <w:rFonts w:ascii="Georgia" w:hAnsi="Georgia"/>
            <w:bCs/>
          </w:rPr>
          <w:t xml:space="preserve">support </w:t>
        </w:r>
      </w:ins>
      <w:r>
        <w:rPr>
          <w:rFonts w:ascii="Georgia" w:hAnsi="Georgia"/>
          <w:bCs/>
        </w:rPr>
        <w:t>the BWC staff team, t</w:t>
      </w:r>
      <w:r w:rsidRPr="008A1D79">
        <w:rPr>
          <w:rFonts w:ascii="Georgia" w:hAnsi="Georgia"/>
          <w:bCs/>
        </w:rPr>
        <w:t xml:space="preserve">o provide </w:t>
      </w:r>
      <w:r>
        <w:rPr>
          <w:rFonts w:ascii="Georgia" w:hAnsi="Georgia"/>
          <w:bCs/>
        </w:rPr>
        <w:t>specialist trauma informed</w:t>
      </w:r>
      <w:r w:rsidRPr="008A1D79">
        <w:rPr>
          <w:rFonts w:ascii="Georgia" w:hAnsi="Georgia"/>
          <w:bCs/>
        </w:rPr>
        <w:t xml:space="preserve"> supervision to </w:t>
      </w:r>
      <w:r>
        <w:rPr>
          <w:rFonts w:ascii="Georgia" w:hAnsi="Georgia"/>
          <w:bCs/>
        </w:rPr>
        <w:t>groups of staff</w:t>
      </w:r>
      <w:r w:rsidRPr="008A1D79">
        <w:rPr>
          <w:rFonts w:ascii="Georgia" w:hAnsi="Georgia"/>
          <w:bCs/>
        </w:rPr>
        <w:t xml:space="preserve">. </w:t>
      </w:r>
      <w:del w:id="31" w:author="Sally Howard" w:date="2024-12-03T15:48:00Z" w16du:dateUtc="2024-12-03T15:48:00Z">
        <w:r w:rsidDel="00DB07FF">
          <w:rPr>
            <w:rFonts w:ascii="Georgia" w:hAnsi="Georgia"/>
          </w:rPr>
          <w:delText>Working as</w:delText>
        </w:r>
        <w:r w:rsidRPr="003B09C3" w:rsidDel="00DB07FF">
          <w:rPr>
            <w:rFonts w:ascii="Georgia" w:hAnsi="Georgia"/>
          </w:rPr>
          <w:delText xml:space="preserve"> a member of BW</w:delText>
        </w:r>
        <w:r w:rsidDel="00DB07FF">
          <w:rPr>
            <w:rFonts w:ascii="Georgia" w:hAnsi="Georgia"/>
          </w:rPr>
          <w:delText>C, t</w:delText>
        </w:r>
      </w:del>
      <w:ins w:id="32" w:author="Sally Howard" w:date="2024-12-03T15:48:00Z" w16du:dateUtc="2024-12-03T15:48:00Z">
        <w:r w:rsidR="00DB07FF">
          <w:rPr>
            <w:rFonts w:ascii="Georgia" w:hAnsi="Georgia"/>
          </w:rPr>
          <w:t>T</w:t>
        </w:r>
      </w:ins>
      <w:r>
        <w:rPr>
          <w:rFonts w:ascii="Georgia" w:hAnsi="Georgia"/>
        </w:rPr>
        <w:t xml:space="preserve">his </w:t>
      </w:r>
      <w:r>
        <w:rPr>
          <w:rFonts w:ascii="Georgia" w:hAnsi="Georgia"/>
        </w:rPr>
        <w:lastRenderedPageBreak/>
        <w:t>role will utilise</w:t>
      </w:r>
      <w:r w:rsidRPr="003B09C3">
        <w:rPr>
          <w:rFonts w:ascii="Georgia" w:hAnsi="Georgia"/>
        </w:rPr>
        <w:t xml:space="preserve"> a high level of knowledge</w:t>
      </w:r>
      <w:r>
        <w:rPr>
          <w:rFonts w:ascii="Georgia" w:hAnsi="Georgia"/>
        </w:rPr>
        <w:t xml:space="preserve">, </w:t>
      </w:r>
      <w:r w:rsidRPr="003B09C3">
        <w:rPr>
          <w:rFonts w:ascii="Georgia" w:hAnsi="Georgia"/>
        </w:rPr>
        <w:t xml:space="preserve">experience </w:t>
      </w:r>
      <w:r>
        <w:rPr>
          <w:rFonts w:ascii="Georgia" w:hAnsi="Georgia"/>
        </w:rPr>
        <w:t xml:space="preserve">of therapeutic models </w:t>
      </w:r>
      <w:r w:rsidRPr="003B09C3">
        <w:rPr>
          <w:rFonts w:ascii="Georgia" w:hAnsi="Georgia"/>
        </w:rPr>
        <w:t>and previous experience of our client group</w:t>
      </w:r>
      <w:r>
        <w:rPr>
          <w:rFonts w:ascii="Georgia" w:hAnsi="Georgia"/>
        </w:rPr>
        <w:t>’s</w:t>
      </w:r>
      <w:r w:rsidRPr="003B09C3">
        <w:rPr>
          <w:rFonts w:ascii="Georgia" w:hAnsi="Georgia"/>
        </w:rPr>
        <w:t xml:space="preserve"> wide range of mental health difficulties, presenting problems and life experiences.</w:t>
      </w:r>
      <w:r w:rsidRPr="003B09C3">
        <w:t xml:space="preserve"> </w:t>
      </w:r>
    </w:p>
    <w:p w14:paraId="54D7E18C" w14:textId="335D0098" w:rsidR="00DD11F3" w:rsidRDefault="00DD11F3" w:rsidP="00DD11F3">
      <w:pPr>
        <w:rPr>
          <w:rFonts w:ascii="Georgia" w:hAnsi="Georgia"/>
          <w:bCs/>
        </w:rPr>
      </w:pPr>
      <w:r>
        <w:rPr>
          <w:rFonts w:ascii="Georgia" w:hAnsi="Georgia"/>
          <w:bCs/>
        </w:rPr>
        <w:t xml:space="preserve">The </w:t>
      </w:r>
      <w:r w:rsidRPr="00270A65">
        <w:rPr>
          <w:rFonts w:ascii="Georgia" w:hAnsi="Georgia"/>
          <w:bCs/>
          <w:strike/>
          <w:rPrChange w:id="33" w:author="Sally Howard" w:date="2024-12-03T15:48:00Z" w16du:dateUtc="2024-12-03T15:48:00Z">
            <w:rPr>
              <w:rFonts w:ascii="Georgia" w:hAnsi="Georgia"/>
              <w:bCs/>
            </w:rPr>
          </w:rPrChange>
        </w:rPr>
        <w:t>BWC</w:t>
      </w:r>
      <w:r>
        <w:rPr>
          <w:rFonts w:ascii="Georgia" w:hAnsi="Georgia"/>
          <w:bCs/>
        </w:rPr>
        <w:t xml:space="preserve"> </w:t>
      </w:r>
      <w:ins w:id="34" w:author="Sally Howard" w:date="2024-12-03T15:48:00Z" w16du:dateUtc="2024-12-03T15:48:00Z">
        <w:r w:rsidR="00270A65">
          <w:rPr>
            <w:rFonts w:ascii="Georgia" w:hAnsi="Georgia"/>
            <w:bCs/>
          </w:rPr>
          <w:t>C</w:t>
        </w:r>
      </w:ins>
      <w:del w:id="35" w:author="Sally Howard" w:date="2024-12-03T15:48:00Z" w16du:dateUtc="2024-12-03T15:48:00Z">
        <w:r w:rsidDel="00270A65">
          <w:rPr>
            <w:rFonts w:ascii="Georgia" w:hAnsi="Georgia"/>
            <w:bCs/>
          </w:rPr>
          <w:delText>c</w:delText>
        </w:r>
      </w:del>
      <w:r>
        <w:rPr>
          <w:rFonts w:ascii="Georgia" w:hAnsi="Georgia"/>
          <w:bCs/>
        </w:rPr>
        <w:t xml:space="preserve">linical </w:t>
      </w:r>
      <w:del w:id="36" w:author="Sally Howard" w:date="2024-12-03T15:48:00Z" w16du:dateUtc="2024-12-03T15:48:00Z">
        <w:r w:rsidDel="00270A65">
          <w:rPr>
            <w:rFonts w:ascii="Georgia" w:hAnsi="Georgia"/>
            <w:bCs/>
          </w:rPr>
          <w:delText>s</w:delText>
        </w:r>
      </w:del>
      <w:ins w:id="37" w:author="Sally Howard" w:date="2024-12-03T15:48:00Z" w16du:dateUtc="2024-12-03T15:48:00Z">
        <w:r w:rsidR="00270A65">
          <w:rPr>
            <w:rFonts w:ascii="Georgia" w:hAnsi="Georgia"/>
            <w:bCs/>
          </w:rPr>
          <w:t>S</w:t>
        </w:r>
      </w:ins>
      <w:r>
        <w:rPr>
          <w:rFonts w:ascii="Georgia" w:hAnsi="Georgia"/>
          <w:bCs/>
        </w:rPr>
        <w:t>upervisor will provid</w:t>
      </w:r>
      <w:r w:rsidR="00707224">
        <w:rPr>
          <w:rFonts w:ascii="Georgia" w:hAnsi="Georgia"/>
          <w:bCs/>
        </w:rPr>
        <w:t xml:space="preserve">e </w:t>
      </w:r>
      <w:r>
        <w:rPr>
          <w:rFonts w:ascii="Georgia" w:hAnsi="Georgia"/>
          <w:bCs/>
        </w:rPr>
        <w:t xml:space="preserve">monthly trauma informed supervision group sessions to </w:t>
      </w:r>
      <w:r w:rsidR="00707224">
        <w:rPr>
          <w:rFonts w:ascii="Georgia" w:hAnsi="Georgia"/>
          <w:bCs/>
        </w:rPr>
        <w:t xml:space="preserve">a </w:t>
      </w:r>
      <w:r>
        <w:rPr>
          <w:rFonts w:ascii="Georgia" w:hAnsi="Georgia"/>
          <w:bCs/>
        </w:rPr>
        <w:t>max</w:t>
      </w:r>
      <w:r w:rsidR="00707224">
        <w:rPr>
          <w:rFonts w:ascii="Georgia" w:hAnsi="Georgia"/>
          <w:bCs/>
        </w:rPr>
        <w:t>imum of</w:t>
      </w:r>
      <w:r>
        <w:rPr>
          <w:rFonts w:ascii="Georgia" w:hAnsi="Georgia"/>
          <w:bCs/>
        </w:rPr>
        <w:t xml:space="preserve"> </w:t>
      </w:r>
      <w:r w:rsidR="00707224">
        <w:rPr>
          <w:rFonts w:ascii="Georgia" w:hAnsi="Georgia"/>
          <w:bCs/>
        </w:rPr>
        <w:t>three</w:t>
      </w:r>
      <w:r>
        <w:rPr>
          <w:rFonts w:ascii="Georgia" w:hAnsi="Georgia"/>
          <w:bCs/>
        </w:rPr>
        <w:t xml:space="preserve"> </w:t>
      </w:r>
      <w:r w:rsidR="00707224">
        <w:rPr>
          <w:rFonts w:ascii="Georgia" w:hAnsi="Georgia"/>
          <w:bCs/>
        </w:rPr>
        <w:t xml:space="preserve">BWC members of </w:t>
      </w:r>
      <w:r>
        <w:rPr>
          <w:rFonts w:ascii="Georgia" w:hAnsi="Georgia"/>
          <w:bCs/>
        </w:rPr>
        <w:t xml:space="preserve">staff at a time. </w:t>
      </w:r>
    </w:p>
    <w:p w14:paraId="59FC2C65" w14:textId="77777777" w:rsidR="00DD11F3" w:rsidRPr="00A23BC0" w:rsidRDefault="00DD11F3" w:rsidP="00DD11F3">
      <w:pPr>
        <w:rPr>
          <w:rFonts w:ascii="Georgia" w:hAnsi="Georgia"/>
          <w:bCs/>
          <w:iCs/>
        </w:rPr>
      </w:pPr>
    </w:p>
    <w:p w14:paraId="3A400F02" w14:textId="180E3B45" w:rsidR="00DD11F3" w:rsidRPr="00A23BC0" w:rsidRDefault="00DD11F3" w:rsidP="00DD11F3">
      <w:pPr>
        <w:pStyle w:val="BodyText"/>
        <w:jc w:val="both"/>
        <w:rPr>
          <w:rFonts w:ascii="Georgia" w:hAnsi="Georgia"/>
          <w:b w:val="0"/>
          <w:bCs/>
          <w:i w:val="0"/>
          <w:iCs/>
          <w:szCs w:val="24"/>
        </w:rPr>
      </w:pPr>
      <w:bookmarkStart w:id="38" w:name="_Hlk184131055"/>
      <w:r w:rsidRPr="00270A65">
        <w:rPr>
          <w:rFonts w:ascii="Georgia" w:hAnsi="Georgia"/>
          <w:b w:val="0"/>
          <w:bCs/>
          <w:i w:val="0"/>
          <w:iCs/>
          <w:szCs w:val="24"/>
          <w:highlight w:val="yellow"/>
          <w:rPrChange w:id="39" w:author="Sally Howard" w:date="2024-12-03T15:48:00Z" w16du:dateUtc="2024-12-03T15:48:00Z">
            <w:rPr>
              <w:rFonts w:ascii="Georgia" w:hAnsi="Georgia"/>
              <w:b w:val="0"/>
              <w:bCs/>
              <w:i w:val="0"/>
              <w:iCs/>
              <w:szCs w:val="24"/>
            </w:rPr>
          </w:rPrChange>
        </w:rPr>
        <w:t xml:space="preserve">The successful </w:t>
      </w:r>
      <w:commentRangeStart w:id="40"/>
      <w:r w:rsidRPr="00270A65">
        <w:rPr>
          <w:rFonts w:ascii="Georgia" w:hAnsi="Georgia"/>
          <w:b w:val="0"/>
          <w:bCs/>
          <w:i w:val="0"/>
          <w:iCs/>
          <w:szCs w:val="24"/>
          <w:highlight w:val="yellow"/>
          <w:rPrChange w:id="41" w:author="Sally Howard" w:date="2024-12-03T15:48:00Z" w16du:dateUtc="2024-12-03T15:48:00Z">
            <w:rPr>
              <w:rFonts w:ascii="Georgia" w:hAnsi="Georgia"/>
              <w:b w:val="0"/>
              <w:bCs/>
              <w:i w:val="0"/>
              <w:iCs/>
              <w:szCs w:val="24"/>
            </w:rPr>
          </w:rPrChange>
        </w:rPr>
        <w:t>candidate</w:t>
      </w:r>
      <w:commentRangeEnd w:id="40"/>
      <w:r w:rsidR="00E36E8D">
        <w:rPr>
          <w:rStyle w:val="CommentReference"/>
          <w:rFonts w:ascii="Arial" w:hAnsi="Arial" w:cs="Arial"/>
          <w:b w:val="0"/>
          <w:i w:val="0"/>
          <w:lang w:val="en-GB" w:eastAsia="ar-SA"/>
        </w:rPr>
        <w:commentReference w:id="40"/>
      </w:r>
      <w:r w:rsidRPr="00E96984">
        <w:rPr>
          <w:rFonts w:ascii="Georgia" w:hAnsi="Georgia"/>
          <w:b w:val="0"/>
          <w:bCs/>
          <w:i w:val="0"/>
          <w:iCs/>
          <w:szCs w:val="24"/>
        </w:rPr>
        <w:t xml:space="preserve"> will </w:t>
      </w:r>
      <w:proofErr w:type="spellStart"/>
      <w:r w:rsidRPr="00E96984">
        <w:rPr>
          <w:rFonts w:ascii="Georgia" w:hAnsi="Georgia"/>
          <w:b w:val="0"/>
          <w:bCs/>
          <w:i w:val="0"/>
          <w:iCs/>
          <w:szCs w:val="24"/>
        </w:rPr>
        <w:t>utili</w:t>
      </w:r>
      <w:r w:rsidR="00707224" w:rsidRPr="00E96984">
        <w:rPr>
          <w:rFonts w:ascii="Georgia" w:hAnsi="Georgia"/>
          <w:b w:val="0"/>
          <w:bCs/>
          <w:i w:val="0"/>
          <w:iCs/>
          <w:szCs w:val="24"/>
        </w:rPr>
        <w:t>s</w:t>
      </w:r>
      <w:r w:rsidRPr="00E96984">
        <w:rPr>
          <w:rFonts w:ascii="Georgia" w:hAnsi="Georgia"/>
          <w:b w:val="0"/>
          <w:bCs/>
          <w:i w:val="0"/>
          <w:iCs/>
          <w:szCs w:val="24"/>
        </w:rPr>
        <w:t>e</w:t>
      </w:r>
      <w:proofErr w:type="spellEnd"/>
      <w:r w:rsidRPr="00E96984">
        <w:rPr>
          <w:rFonts w:ascii="Georgia" w:hAnsi="Georgia"/>
          <w:b w:val="0"/>
          <w:bCs/>
          <w:i w:val="0"/>
          <w:iCs/>
          <w:szCs w:val="24"/>
        </w:rPr>
        <w:t xml:space="preserve"> a high level of knowledge and competence, having previous experience of the client group</w:t>
      </w:r>
      <w:r w:rsidRPr="00A23BC0">
        <w:rPr>
          <w:rFonts w:ascii="Georgia" w:hAnsi="Georgia"/>
          <w:b w:val="0"/>
          <w:bCs/>
          <w:i w:val="0"/>
          <w:iCs/>
          <w:szCs w:val="24"/>
        </w:rPr>
        <w:t xml:space="preserve"> and </w:t>
      </w:r>
      <w:r>
        <w:rPr>
          <w:rFonts w:ascii="Georgia" w:hAnsi="Georgia"/>
          <w:b w:val="0"/>
          <w:bCs/>
          <w:i w:val="0"/>
          <w:iCs/>
          <w:szCs w:val="24"/>
        </w:rPr>
        <w:t>understanding of</w:t>
      </w:r>
      <w:r w:rsidRPr="00A23BC0">
        <w:rPr>
          <w:rFonts w:ascii="Georgia" w:hAnsi="Georgia"/>
          <w:b w:val="0"/>
          <w:bCs/>
          <w:i w:val="0"/>
          <w:iCs/>
          <w:szCs w:val="24"/>
        </w:rPr>
        <w:t xml:space="preserve"> the variety and complexity of mental health problems, developmental processes and interpersonal factors</w:t>
      </w:r>
      <w:r>
        <w:rPr>
          <w:rFonts w:ascii="Georgia" w:hAnsi="Georgia"/>
          <w:b w:val="0"/>
          <w:bCs/>
          <w:i w:val="0"/>
          <w:iCs/>
          <w:szCs w:val="24"/>
        </w:rPr>
        <w:t xml:space="preserve"> staff teams will be working with</w:t>
      </w:r>
      <w:r w:rsidRPr="00A23BC0">
        <w:rPr>
          <w:rFonts w:ascii="Georgia" w:hAnsi="Georgia"/>
          <w:b w:val="0"/>
          <w:bCs/>
          <w:i w:val="0"/>
          <w:iCs/>
          <w:szCs w:val="24"/>
        </w:rPr>
        <w:t xml:space="preserve">. </w:t>
      </w:r>
    </w:p>
    <w:bookmarkEnd w:id="38"/>
    <w:p w14:paraId="468CA448" w14:textId="77777777" w:rsidR="00DD11F3" w:rsidRPr="00464723" w:rsidRDefault="00DD11F3" w:rsidP="00DD11F3">
      <w:pPr>
        <w:rPr>
          <w:rFonts w:ascii="Georgia" w:hAnsi="Georgia"/>
          <w:color w:val="FF0000"/>
        </w:rPr>
      </w:pPr>
    </w:p>
    <w:p w14:paraId="1C872EDB" w14:textId="77777777" w:rsidR="00DD11F3" w:rsidRDefault="00DD11F3" w:rsidP="00DD11F3">
      <w:pPr>
        <w:rPr>
          <w:rFonts w:ascii="Georgia" w:hAnsi="Georgia"/>
          <w:b/>
        </w:rPr>
      </w:pPr>
      <w:r>
        <w:rPr>
          <w:rFonts w:ascii="Georgia" w:hAnsi="Georgia"/>
          <w:b/>
        </w:rPr>
        <w:t>*</w:t>
      </w:r>
      <w:r w:rsidRPr="006D2948">
        <w:rPr>
          <w:rFonts w:ascii="Georgia" w:hAnsi="Georgia"/>
          <w:b/>
        </w:rPr>
        <w:t>This post is restricted to women only as a genuine occupational requirement under Schedule 9 paragraph 1, Equality Act 2010.</w:t>
      </w:r>
    </w:p>
    <w:p w14:paraId="091D5317" w14:textId="77777777" w:rsidR="00DD11F3" w:rsidRDefault="00DD11F3" w:rsidP="00DD11F3">
      <w:pPr>
        <w:rPr>
          <w:rFonts w:ascii="Georgia" w:hAnsi="Georgia"/>
          <w:b/>
        </w:rPr>
      </w:pPr>
    </w:p>
    <w:p w14:paraId="4509506E" w14:textId="77777777" w:rsidR="00DD11F3" w:rsidRDefault="00DD11F3" w:rsidP="00DD11F3">
      <w:pPr>
        <w:rPr>
          <w:rFonts w:ascii="Georgia" w:hAnsi="Georgia"/>
          <w:b/>
        </w:rPr>
      </w:pPr>
    </w:p>
    <w:p w14:paraId="115F52D9" w14:textId="77777777" w:rsidR="00DD11F3" w:rsidRDefault="00DD11F3" w:rsidP="00DD11F3">
      <w:pPr>
        <w:spacing w:line="276" w:lineRule="auto"/>
        <w:rPr>
          <w:rFonts w:ascii="Georgia" w:hAnsi="Georgia"/>
          <w:b/>
          <w:bCs/>
        </w:rPr>
      </w:pPr>
      <w:r w:rsidRPr="00D827A2">
        <w:rPr>
          <w:rFonts w:ascii="Georgia" w:hAnsi="Georgia"/>
          <w:b/>
          <w:bCs/>
        </w:rPr>
        <w:t>Duties and key responsibilities</w:t>
      </w:r>
    </w:p>
    <w:p w14:paraId="10F9FBDE" w14:textId="77777777" w:rsidR="00DD11F3" w:rsidRDefault="00DD11F3" w:rsidP="00DD11F3">
      <w:pPr>
        <w:rPr>
          <w:rFonts w:ascii="Georgia" w:hAnsi="Georgia"/>
          <w:b/>
        </w:rPr>
      </w:pPr>
    </w:p>
    <w:p w14:paraId="61402D7E" w14:textId="77777777" w:rsidR="00DD11F3" w:rsidRPr="00A93D98" w:rsidRDefault="00DD11F3" w:rsidP="00DD11F3">
      <w:pPr>
        <w:pStyle w:val="ListParagraph"/>
        <w:numPr>
          <w:ilvl w:val="0"/>
          <w:numId w:val="8"/>
        </w:numPr>
        <w:rPr>
          <w:rFonts w:ascii="Georgia" w:hAnsi="Georgia"/>
        </w:rPr>
      </w:pPr>
      <w:r w:rsidRPr="000F1895">
        <w:rPr>
          <w:rFonts w:ascii="Georgia" w:hAnsi="Georgia"/>
        </w:rPr>
        <w:t xml:space="preserve">Provide group supervision for </w:t>
      </w:r>
      <w:r w:rsidRPr="00A93D98">
        <w:rPr>
          <w:rFonts w:ascii="Georgia" w:hAnsi="Georgia"/>
        </w:rPr>
        <w:t xml:space="preserve">BWC staff, that is reflective and reflexive thus encouraging learning and insight.  </w:t>
      </w:r>
    </w:p>
    <w:p w14:paraId="761E1D4D" w14:textId="443F576C" w:rsidR="00DD11F3" w:rsidRPr="000F1895" w:rsidRDefault="00DD11F3" w:rsidP="00DD11F3">
      <w:pPr>
        <w:pStyle w:val="ListParagraph"/>
        <w:numPr>
          <w:ilvl w:val="0"/>
          <w:numId w:val="8"/>
        </w:numPr>
        <w:rPr>
          <w:rFonts w:ascii="Georgia" w:hAnsi="Georgia"/>
        </w:rPr>
      </w:pPr>
      <w:r>
        <w:rPr>
          <w:rFonts w:ascii="Georgia" w:hAnsi="Georgia"/>
        </w:rPr>
        <w:t>To work</w:t>
      </w:r>
      <w:r w:rsidRPr="000F1895">
        <w:rPr>
          <w:rFonts w:ascii="Georgia" w:hAnsi="Georgia"/>
        </w:rPr>
        <w:t xml:space="preserve"> in line with </w:t>
      </w:r>
      <w:del w:id="42" w:author="Sally Howard" w:date="2024-12-03T15:49:00Z" w16du:dateUtc="2024-12-03T15:49:00Z">
        <w:r w:rsidRPr="000F1895" w:rsidDel="006F39E3">
          <w:rPr>
            <w:rFonts w:ascii="Georgia" w:hAnsi="Georgia"/>
          </w:rPr>
          <w:delText xml:space="preserve">our </w:delText>
        </w:r>
      </w:del>
      <w:ins w:id="43" w:author="Sally Howard" w:date="2024-12-03T15:49:00Z" w16du:dateUtc="2024-12-03T15:49:00Z">
        <w:r w:rsidR="006F39E3">
          <w:rPr>
            <w:rFonts w:ascii="Georgia" w:hAnsi="Georgia"/>
          </w:rPr>
          <w:t>the BWC</w:t>
        </w:r>
        <w:r w:rsidR="006F39E3" w:rsidRPr="000F1895">
          <w:rPr>
            <w:rFonts w:ascii="Georgia" w:hAnsi="Georgia"/>
          </w:rPr>
          <w:t xml:space="preserve"> </w:t>
        </w:r>
      </w:ins>
      <w:r w:rsidRPr="000F1895">
        <w:rPr>
          <w:rFonts w:ascii="Georgia" w:hAnsi="Georgia"/>
        </w:rPr>
        <w:t>Clinical Supervis</w:t>
      </w:r>
      <w:r>
        <w:rPr>
          <w:rFonts w:ascii="Georgia" w:hAnsi="Georgia"/>
        </w:rPr>
        <w:t>ion</w:t>
      </w:r>
      <w:r w:rsidRPr="000F1895">
        <w:rPr>
          <w:rFonts w:ascii="Georgia" w:hAnsi="Georgia"/>
        </w:rPr>
        <w:t xml:space="preserve"> policy. </w:t>
      </w:r>
    </w:p>
    <w:p w14:paraId="7C570DB4" w14:textId="77777777" w:rsidR="00DD11F3" w:rsidRPr="00BC14BA" w:rsidRDefault="00DD11F3" w:rsidP="00DD11F3">
      <w:pPr>
        <w:spacing w:before="280" w:after="280" w:line="276" w:lineRule="auto"/>
        <w:rPr>
          <w:rFonts w:ascii="Georgia" w:hAnsi="Georgia"/>
          <w:b/>
          <w:bCs/>
        </w:rPr>
      </w:pPr>
      <w:r w:rsidRPr="00BC14BA">
        <w:rPr>
          <w:rFonts w:ascii="Georgia" w:hAnsi="Georgia"/>
          <w:b/>
          <w:bCs/>
        </w:rPr>
        <w:t>Clinical Responsibilities</w:t>
      </w:r>
    </w:p>
    <w:p w14:paraId="32B5A09C" w14:textId="77777777" w:rsidR="00DD11F3" w:rsidRPr="00994BC7" w:rsidRDefault="00DD11F3" w:rsidP="00DD11F3">
      <w:pPr>
        <w:pStyle w:val="ListParagraph"/>
        <w:numPr>
          <w:ilvl w:val="0"/>
          <w:numId w:val="8"/>
        </w:numPr>
        <w:suppressAutoHyphens w:val="0"/>
        <w:contextualSpacing w:val="0"/>
        <w:jc w:val="both"/>
        <w:rPr>
          <w:rFonts w:ascii="Georgia" w:hAnsi="Georgia"/>
          <w:bCs/>
        </w:rPr>
      </w:pPr>
      <w:r w:rsidRPr="00994BC7">
        <w:rPr>
          <w:rFonts w:ascii="Georgia" w:hAnsi="Georgia"/>
          <w:bCs/>
          <w:color w:val="000000"/>
        </w:rPr>
        <w:t xml:space="preserve">To uphold the highest possible standards of ethical practice with regards to supervision and to foster these high standards of practice in the overseeing of work by BWC </w:t>
      </w:r>
      <w:r>
        <w:rPr>
          <w:rFonts w:ascii="Georgia" w:hAnsi="Georgia"/>
          <w:bCs/>
          <w:color w:val="000000"/>
        </w:rPr>
        <w:t xml:space="preserve">staff, including an understanding of power dynamics, at the interpersonal, organisational and societal level.  </w:t>
      </w:r>
    </w:p>
    <w:p w14:paraId="7CDF6200" w14:textId="61004806" w:rsidR="00DD11F3" w:rsidRPr="00036E08" w:rsidRDefault="00DD11F3" w:rsidP="00DD11F3">
      <w:pPr>
        <w:pStyle w:val="ListParagraph"/>
        <w:numPr>
          <w:ilvl w:val="0"/>
          <w:numId w:val="8"/>
        </w:numPr>
        <w:spacing w:before="280" w:after="280" w:line="276" w:lineRule="auto"/>
        <w:rPr>
          <w:rFonts w:ascii="Georgia" w:hAnsi="Georgia"/>
          <w:b/>
        </w:rPr>
      </w:pPr>
      <w:r w:rsidRPr="00036E08">
        <w:rPr>
          <w:rFonts w:ascii="Georgia" w:hAnsi="Georgia"/>
          <w:bCs/>
        </w:rPr>
        <w:t>To utili</w:t>
      </w:r>
      <w:r w:rsidR="003A4753">
        <w:rPr>
          <w:rFonts w:ascii="Georgia" w:hAnsi="Georgia"/>
          <w:bCs/>
        </w:rPr>
        <w:t>s</w:t>
      </w:r>
      <w:r w:rsidRPr="00036E08">
        <w:rPr>
          <w:rFonts w:ascii="Georgia" w:hAnsi="Georgia"/>
          <w:bCs/>
        </w:rPr>
        <w:t>e knowledge and actively promote self-care for staff regarding the neuroscience</w:t>
      </w:r>
      <w:r w:rsidRPr="00036E08">
        <w:rPr>
          <w:rFonts w:ascii="Georgia" w:hAnsi="Georgia"/>
        </w:rPr>
        <w:t xml:space="preserve"> of empathy, vicarious trauma, and compassion fatigue. </w:t>
      </w:r>
    </w:p>
    <w:p w14:paraId="20BF9855" w14:textId="77777777" w:rsidR="00DD11F3" w:rsidRDefault="00DD11F3" w:rsidP="00DD11F3">
      <w:pPr>
        <w:pStyle w:val="ListParagraph"/>
        <w:numPr>
          <w:ilvl w:val="0"/>
          <w:numId w:val="8"/>
        </w:numPr>
        <w:suppressAutoHyphens w:val="0"/>
        <w:contextualSpacing w:val="0"/>
        <w:jc w:val="both"/>
        <w:rPr>
          <w:rFonts w:ascii="Georgia" w:hAnsi="Georgia"/>
          <w:bCs/>
        </w:rPr>
      </w:pPr>
      <w:r>
        <w:rPr>
          <w:rFonts w:ascii="Georgia" w:hAnsi="Georgia"/>
          <w:bCs/>
        </w:rPr>
        <w:t xml:space="preserve">To </w:t>
      </w:r>
      <w:r w:rsidRPr="00CD1008">
        <w:rPr>
          <w:rFonts w:ascii="Georgia" w:hAnsi="Georgia"/>
          <w:bCs/>
        </w:rPr>
        <w:t>receive regular clinical and professional supervision with supervisor(s) in accordance with relevant policies and professional guidelines</w:t>
      </w:r>
    </w:p>
    <w:p w14:paraId="7143B1F1" w14:textId="77777777" w:rsidR="00DD11F3" w:rsidRPr="00036E08" w:rsidRDefault="00DD11F3" w:rsidP="00DD11F3">
      <w:pPr>
        <w:numPr>
          <w:ilvl w:val="0"/>
          <w:numId w:val="8"/>
        </w:numPr>
        <w:suppressAutoHyphens w:val="0"/>
        <w:rPr>
          <w:rFonts w:ascii="Georgia" w:hAnsi="Georgia"/>
          <w:color w:val="000000"/>
        </w:rPr>
      </w:pPr>
      <w:r w:rsidRPr="000F6EEF">
        <w:rPr>
          <w:rFonts w:ascii="Georgia" w:hAnsi="Georgia"/>
          <w:color w:val="000000" w:themeColor="text1"/>
        </w:rPr>
        <w:t xml:space="preserve">To maintain up to date knowledge of legislation, national and local policies and issues in relation to both the specific client group and mental health. </w:t>
      </w:r>
    </w:p>
    <w:p w14:paraId="4D0E6C2D" w14:textId="77777777" w:rsidR="00DD11F3" w:rsidRPr="00431BE1" w:rsidRDefault="00DD11F3" w:rsidP="00DD11F3">
      <w:pPr>
        <w:spacing w:before="280" w:after="280" w:line="276" w:lineRule="auto"/>
        <w:rPr>
          <w:rFonts w:ascii="Georgia" w:hAnsi="Georgia"/>
          <w:b/>
        </w:rPr>
      </w:pPr>
      <w:r w:rsidRPr="00431BE1">
        <w:rPr>
          <w:rFonts w:ascii="Georgia" w:hAnsi="Georgia"/>
          <w:b/>
        </w:rPr>
        <w:t>Organisational</w:t>
      </w:r>
    </w:p>
    <w:p w14:paraId="3D58DD7A" w14:textId="77777777" w:rsidR="00DD11F3" w:rsidRPr="007872CE" w:rsidRDefault="00DD11F3" w:rsidP="00DD11F3">
      <w:pPr>
        <w:numPr>
          <w:ilvl w:val="0"/>
          <w:numId w:val="7"/>
        </w:numPr>
        <w:suppressAutoHyphens w:val="0"/>
        <w:spacing w:line="276" w:lineRule="auto"/>
        <w:rPr>
          <w:rFonts w:ascii="Georgia" w:hAnsi="Georgia"/>
        </w:rPr>
      </w:pPr>
      <w:r w:rsidRPr="00CD1008">
        <w:rPr>
          <w:rFonts w:ascii="Georgia" w:hAnsi="Georgia"/>
          <w:bCs/>
        </w:rPr>
        <w:t xml:space="preserve">To </w:t>
      </w:r>
      <w:r>
        <w:rPr>
          <w:rFonts w:ascii="Georgia" w:hAnsi="Georgia"/>
          <w:bCs/>
        </w:rPr>
        <w:t>work collaboratively with colleagues, and in the service of BWC aims and values.</w:t>
      </w:r>
    </w:p>
    <w:p w14:paraId="15357713" w14:textId="77777777" w:rsidR="00DD11F3" w:rsidRPr="006E11A8" w:rsidRDefault="00DD11F3" w:rsidP="00DD11F3">
      <w:pPr>
        <w:pStyle w:val="ListParagraph"/>
        <w:numPr>
          <w:ilvl w:val="0"/>
          <w:numId w:val="7"/>
        </w:numPr>
        <w:spacing w:line="276" w:lineRule="auto"/>
        <w:rPr>
          <w:rFonts w:ascii="Georgia" w:hAnsi="Georgia"/>
        </w:rPr>
      </w:pPr>
      <w:r w:rsidRPr="008F1D67">
        <w:rPr>
          <w:rFonts w:ascii="Georgia" w:hAnsi="Georgia"/>
        </w:rPr>
        <w:t xml:space="preserve">Actively participate and contribute to ongoing learning and development through line management supervision, clinical supervision, </w:t>
      </w:r>
      <w:r>
        <w:rPr>
          <w:rFonts w:ascii="Georgia" w:hAnsi="Georgia"/>
        </w:rPr>
        <w:t xml:space="preserve">reflective practice, including </w:t>
      </w:r>
      <w:r w:rsidRPr="008F1D67">
        <w:rPr>
          <w:rFonts w:ascii="Georgia" w:hAnsi="Georgia"/>
        </w:rPr>
        <w:t xml:space="preserve">undertaking all mandatory training and identifying </w:t>
      </w:r>
      <w:r w:rsidRPr="008F1D67">
        <w:rPr>
          <w:rFonts w:ascii="Georgia" w:eastAsia="Calibri" w:hAnsi="Georgia"/>
          <w:lang w:eastAsia="en-US"/>
        </w:rPr>
        <w:t>own development needs and training opportunities</w:t>
      </w:r>
      <w:r>
        <w:rPr>
          <w:rFonts w:ascii="Georgia" w:eastAsia="Calibri" w:hAnsi="Georgia"/>
          <w:lang w:eastAsia="en-US"/>
        </w:rPr>
        <w:t>.</w:t>
      </w:r>
    </w:p>
    <w:p w14:paraId="3F25E101" w14:textId="77777777" w:rsidR="00DD11F3" w:rsidRPr="008F1D67" w:rsidRDefault="00DD11F3" w:rsidP="00DD11F3">
      <w:pPr>
        <w:pStyle w:val="ListParagraph"/>
        <w:numPr>
          <w:ilvl w:val="0"/>
          <w:numId w:val="7"/>
        </w:numPr>
        <w:spacing w:line="276" w:lineRule="auto"/>
        <w:rPr>
          <w:rFonts w:ascii="Georgia" w:hAnsi="Georgia"/>
        </w:rPr>
      </w:pPr>
      <w:r w:rsidRPr="009D00A0">
        <w:rPr>
          <w:rFonts w:ascii="Georgia" w:hAnsi="Georgia"/>
        </w:rPr>
        <w:lastRenderedPageBreak/>
        <w:t xml:space="preserve">To undertake all necessary administration including the completion of </w:t>
      </w:r>
      <w:r w:rsidRPr="00F05BEE">
        <w:rPr>
          <w:rFonts w:ascii="Georgia" w:hAnsi="Georgia"/>
          <w:strike/>
          <w:rPrChange w:id="44" w:author="Sally Howard" w:date="2024-12-03T15:50:00Z" w16du:dateUtc="2024-12-03T15:50:00Z">
            <w:rPr>
              <w:rFonts w:ascii="Georgia" w:hAnsi="Georgia"/>
            </w:rPr>
          </w:rPrChange>
        </w:rPr>
        <w:t>TOIL and</w:t>
      </w:r>
      <w:r w:rsidRPr="009D00A0">
        <w:rPr>
          <w:rFonts w:ascii="Georgia" w:hAnsi="Georgia"/>
        </w:rPr>
        <w:t xml:space="preserve"> time sheets and answering correspondence</w:t>
      </w:r>
      <w:r>
        <w:rPr>
          <w:rFonts w:ascii="Georgia" w:hAnsi="Georgia"/>
        </w:rPr>
        <w:t xml:space="preserve"> in a timely manner.</w:t>
      </w:r>
    </w:p>
    <w:p w14:paraId="2B35B9AF" w14:textId="77777777" w:rsidR="00DD11F3" w:rsidRPr="008F1D67" w:rsidRDefault="00DD11F3" w:rsidP="00DD11F3">
      <w:pPr>
        <w:pStyle w:val="ListParagraph"/>
        <w:numPr>
          <w:ilvl w:val="0"/>
          <w:numId w:val="7"/>
        </w:numPr>
        <w:spacing w:line="276" w:lineRule="auto"/>
        <w:rPr>
          <w:rFonts w:ascii="Georgia" w:hAnsi="Georgia"/>
        </w:rPr>
      </w:pPr>
      <w:r>
        <w:rPr>
          <w:rFonts w:ascii="Georgia" w:hAnsi="Georgia"/>
        </w:rPr>
        <w:t>To a</w:t>
      </w:r>
      <w:r w:rsidRPr="008F1D67">
        <w:rPr>
          <w:rFonts w:ascii="Georgia" w:hAnsi="Georgia"/>
        </w:rPr>
        <w:t>ct in accordance with BWC policies and procedures</w:t>
      </w:r>
      <w:r>
        <w:rPr>
          <w:rFonts w:ascii="Georgia" w:hAnsi="Georgia"/>
        </w:rPr>
        <w:t xml:space="preserve"> including understanding our legal obligations around safeguarding, health and safety and data protection.</w:t>
      </w:r>
    </w:p>
    <w:p w14:paraId="47212BA4" w14:textId="77777777" w:rsidR="00DD11F3" w:rsidRPr="008F1D67" w:rsidRDefault="00DD11F3" w:rsidP="00DD11F3">
      <w:pPr>
        <w:pStyle w:val="ListParagraph"/>
        <w:numPr>
          <w:ilvl w:val="0"/>
          <w:numId w:val="7"/>
        </w:numPr>
        <w:spacing w:line="276" w:lineRule="auto"/>
        <w:rPr>
          <w:rFonts w:ascii="Georgia" w:hAnsi="Georgia"/>
        </w:rPr>
      </w:pPr>
      <w:r>
        <w:rPr>
          <w:rFonts w:ascii="Georgia" w:hAnsi="Georgia"/>
        </w:rPr>
        <w:t>T</w:t>
      </w:r>
      <w:r w:rsidRPr="008F1D67">
        <w:rPr>
          <w:rFonts w:ascii="Georgia" w:hAnsi="Georgia"/>
        </w:rPr>
        <w:t>o promote equality, inclusion, and diversity</w:t>
      </w:r>
      <w:r>
        <w:rPr>
          <w:rFonts w:ascii="Georgia" w:hAnsi="Georgia"/>
        </w:rPr>
        <w:t xml:space="preserve">, including neurodivergence, chronic health conditions, multifaceted impacts </w:t>
      </w:r>
      <w:r w:rsidRPr="001D109D">
        <w:rPr>
          <w:rFonts w:ascii="Georgia" w:hAnsi="Georgia"/>
        </w:rPr>
        <w:t>of trauma, and intersections with gender and gender identity.</w:t>
      </w:r>
    </w:p>
    <w:p w14:paraId="5E940DD7" w14:textId="77777777" w:rsidR="00DD11F3" w:rsidRPr="003527A1" w:rsidRDefault="00DD11F3" w:rsidP="00DD11F3">
      <w:pPr>
        <w:numPr>
          <w:ilvl w:val="0"/>
          <w:numId w:val="7"/>
        </w:numPr>
        <w:spacing w:line="276" w:lineRule="auto"/>
        <w:rPr>
          <w:rFonts w:ascii="Georgia" w:hAnsi="Georgia"/>
        </w:rPr>
      </w:pPr>
      <w:r w:rsidRPr="003527A1">
        <w:rPr>
          <w:rFonts w:ascii="Georgia" w:hAnsi="Georgia"/>
        </w:rPr>
        <w:t xml:space="preserve">Given high level of risk presented by </w:t>
      </w:r>
      <w:r>
        <w:rPr>
          <w:rFonts w:ascii="Georgia" w:hAnsi="Georgia"/>
        </w:rPr>
        <w:t xml:space="preserve">the </w:t>
      </w:r>
      <w:r w:rsidRPr="003527A1">
        <w:rPr>
          <w:rFonts w:ascii="Georgia" w:hAnsi="Georgia"/>
        </w:rPr>
        <w:t>client group</w:t>
      </w:r>
      <w:r>
        <w:rPr>
          <w:rFonts w:ascii="Georgia" w:hAnsi="Georgia"/>
        </w:rPr>
        <w:t>s BWC supports</w:t>
      </w:r>
      <w:r w:rsidRPr="003527A1">
        <w:rPr>
          <w:rFonts w:ascii="Georgia" w:hAnsi="Georgia"/>
        </w:rPr>
        <w:t xml:space="preserve"> particular attention to be given to adult and child safeguarding</w:t>
      </w:r>
      <w:r>
        <w:rPr>
          <w:rFonts w:ascii="Georgia" w:hAnsi="Georgia"/>
        </w:rPr>
        <w:t>.</w:t>
      </w:r>
    </w:p>
    <w:p w14:paraId="70E3D415" w14:textId="77777777" w:rsidR="00DD11F3" w:rsidRPr="006B611A" w:rsidRDefault="00DD11F3" w:rsidP="00DD11F3">
      <w:pPr>
        <w:numPr>
          <w:ilvl w:val="0"/>
          <w:numId w:val="7"/>
        </w:numPr>
        <w:suppressAutoHyphens w:val="0"/>
        <w:spacing w:line="276" w:lineRule="auto"/>
        <w:rPr>
          <w:rFonts w:ascii="Georgia" w:hAnsi="Georgia"/>
        </w:rPr>
      </w:pPr>
      <w:r w:rsidRPr="003527A1">
        <w:rPr>
          <w:rFonts w:ascii="Georgia" w:hAnsi="Georgia"/>
        </w:rPr>
        <w:t>To maintain the confidentiality and boundaries of the service and of BWC.</w:t>
      </w:r>
    </w:p>
    <w:p w14:paraId="6F4C27CE" w14:textId="77777777" w:rsidR="00DD11F3" w:rsidRPr="00683C22" w:rsidRDefault="00DD11F3" w:rsidP="00DD11F3">
      <w:pPr>
        <w:spacing w:before="280" w:after="280"/>
        <w:rPr>
          <w:rFonts w:ascii="Georgia" w:hAnsi="Georgia"/>
          <w:strike/>
          <w:rPrChange w:id="45" w:author="Sally Howard" w:date="2024-12-03T15:59:00Z" w16du:dateUtc="2024-12-03T15:59:00Z">
            <w:rPr>
              <w:rFonts w:ascii="Georgia" w:hAnsi="Georgia"/>
            </w:rPr>
          </w:rPrChange>
        </w:rPr>
      </w:pPr>
      <w:r w:rsidRPr="00683C22">
        <w:rPr>
          <w:rFonts w:ascii="Georgia" w:hAnsi="Georgia"/>
          <w:strike/>
          <w:highlight w:val="yellow"/>
          <w:rPrChange w:id="46" w:author="Sally Howard" w:date="2024-12-03T15:59:00Z" w16du:dateUtc="2024-12-03T15:59:00Z">
            <w:rPr>
              <w:rFonts w:ascii="Georgia" w:hAnsi="Georgia"/>
            </w:rPr>
          </w:rPrChange>
        </w:rPr>
        <w:t xml:space="preserve">The list of duties in the job description should not be regarded as exclusive or exhaustive.  There will be other </w:t>
      </w:r>
      <w:commentRangeStart w:id="47"/>
      <w:r w:rsidRPr="00683C22">
        <w:rPr>
          <w:rFonts w:ascii="Georgia" w:hAnsi="Georgia"/>
          <w:strike/>
          <w:highlight w:val="yellow"/>
          <w:rPrChange w:id="48" w:author="Sally Howard" w:date="2024-12-03T15:59:00Z" w16du:dateUtc="2024-12-03T15:59:00Z">
            <w:rPr>
              <w:rFonts w:ascii="Georgia" w:hAnsi="Georgia"/>
            </w:rPr>
          </w:rPrChange>
        </w:rPr>
        <w:t>duties</w:t>
      </w:r>
      <w:commentRangeEnd w:id="47"/>
      <w:r w:rsidR="003221E7">
        <w:rPr>
          <w:rStyle w:val="CommentReference"/>
        </w:rPr>
        <w:commentReference w:id="47"/>
      </w:r>
      <w:r w:rsidRPr="00683C22">
        <w:rPr>
          <w:rFonts w:ascii="Georgia" w:hAnsi="Georgia"/>
          <w:strike/>
          <w:highlight w:val="yellow"/>
          <w:rPrChange w:id="49" w:author="Sally Howard" w:date="2024-12-03T15:59:00Z" w16du:dateUtc="2024-12-03T15:59:00Z">
            <w:rPr>
              <w:rFonts w:ascii="Georgia" w:hAnsi="Georgia"/>
            </w:rPr>
          </w:rPrChange>
        </w:rPr>
        <w:t xml:space="preserve"> and requirements associated with your job and, in addition, as a term of your employment you may be required to undertake various other duties as may reasonably be required.</w:t>
      </w:r>
      <w:r w:rsidRPr="00683C22">
        <w:rPr>
          <w:rFonts w:ascii="Georgia" w:hAnsi="Georgia"/>
          <w:strike/>
          <w:rPrChange w:id="50" w:author="Sally Howard" w:date="2024-12-03T15:59:00Z" w16du:dateUtc="2024-12-03T15:59:00Z">
            <w:rPr>
              <w:rFonts w:ascii="Georgia" w:hAnsi="Georgia"/>
            </w:rPr>
          </w:rPrChange>
        </w:rPr>
        <w:t> </w:t>
      </w:r>
    </w:p>
    <w:p w14:paraId="57A0058B" w14:textId="77777777" w:rsidR="00DD11F3" w:rsidRPr="006C22D8" w:rsidRDefault="00DD11F3" w:rsidP="00DD11F3">
      <w:pPr>
        <w:spacing w:before="280" w:after="280"/>
        <w:rPr>
          <w:rFonts w:ascii="Georgia" w:hAnsi="Georgia"/>
        </w:rPr>
      </w:pPr>
      <w:r w:rsidRPr="005D6FD6">
        <w:rPr>
          <w:rFonts w:ascii="Georgia" w:hAnsi="Georgia"/>
          <w:i/>
          <w:iCs/>
          <w:highlight w:val="yellow"/>
          <w:rPrChange w:id="51" w:author="Sally Howard" w:date="2024-12-03T15:58:00Z" w16du:dateUtc="2024-12-03T15:58:00Z">
            <w:rPr>
              <w:rFonts w:ascii="Georgia" w:hAnsi="Georgia"/>
              <w:i/>
              <w:iCs/>
            </w:rPr>
          </w:rPrChange>
        </w:rPr>
        <w:t>BWC periodically reviews job descriptions to ensure that they reflect the requirements of the role as the service develops.</w:t>
      </w:r>
      <w:r w:rsidRPr="006C22D8">
        <w:rPr>
          <w:rFonts w:ascii="Georgia" w:hAnsi="Georgia"/>
          <w:i/>
          <w:iCs/>
        </w:rPr>
        <w:t xml:space="preserve">   </w:t>
      </w:r>
    </w:p>
    <w:p w14:paraId="31017B24" w14:textId="77777777" w:rsidR="00DD11F3" w:rsidRPr="00683C22" w:rsidRDefault="00DD11F3" w:rsidP="00DD11F3">
      <w:pPr>
        <w:rPr>
          <w:rFonts w:ascii="Georgia" w:hAnsi="Georgia"/>
          <w:i/>
          <w:iCs/>
          <w:strike/>
          <w:rPrChange w:id="52" w:author="Sally Howard" w:date="2024-12-03T15:58:00Z" w16du:dateUtc="2024-12-03T15:58:00Z">
            <w:rPr>
              <w:rFonts w:ascii="Georgia" w:hAnsi="Georgia"/>
              <w:i/>
              <w:iCs/>
            </w:rPr>
          </w:rPrChange>
        </w:rPr>
      </w:pPr>
      <w:r w:rsidRPr="00683C22">
        <w:rPr>
          <w:rFonts w:ascii="Georgia" w:hAnsi="Georgia"/>
          <w:i/>
          <w:iCs/>
          <w:strike/>
          <w:rPrChange w:id="53" w:author="Sally Howard" w:date="2024-12-03T15:58:00Z" w16du:dateUtc="2024-12-03T15:58:00Z">
            <w:rPr>
              <w:rFonts w:ascii="Georgia" w:hAnsi="Georgia"/>
              <w:i/>
              <w:iCs/>
            </w:rPr>
          </w:rPrChange>
        </w:rPr>
        <w:t xml:space="preserve">Probationary period: All posts within Brighton </w:t>
      </w:r>
      <w:commentRangeStart w:id="54"/>
      <w:r w:rsidRPr="00683C22">
        <w:rPr>
          <w:rFonts w:ascii="Georgia" w:hAnsi="Georgia"/>
          <w:i/>
          <w:iCs/>
          <w:strike/>
          <w:rPrChange w:id="55" w:author="Sally Howard" w:date="2024-12-03T15:58:00Z" w16du:dateUtc="2024-12-03T15:58:00Z">
            <w:rPr>
              <w:rFonts w:ascii="Georgia" w:hAnsi="Georgia"/>
              <w:i/>
              <w:iCs/>
            </w:rPr>
          </w:rPrChange>
        </w:rPr>
        <w:t>Women’s</w:t>
      </w:r>
      <w:commentRangeEnd w:id="54"/>
      <w:r w:rsidR="009A7BA9">
        <w:rPr>
          <w:rStyle w:val="CommentReference"/>
        </w:rPr>
        <w:commentReference w:id="54"/>
      </w:r>
      <w:r w:rsidRPr="00683C22">
        <w:rPr>
          <w:rFonts w:ascii="Georgia" w:hAnsi="Georgia"/>
          <w:i/>
          <w:iCs/>
          <w:strike/>
          <w:rPrChange w:id="56" w:author="Sally Howard" w:date="2024-12-03T15:58:00Z" w16du:dateUtc="2024-12-03T15:58:00Z">
            <w:rPr>
              <w:rFonts w:ascii="Georgia" w:hAnsi="Georgia"/>
              <w:i/>
              <w:iCs/>
            </w:rPr>
          </w:rPrChange>
        </w:rPr>
        <w:t xml:space="preserve"> Centre are subject to a three-month probationary period. </w:t>
      </w:r>
    </w:p>
    <w:p w14:paraId="20DDDF29" w14:textId="77777777" w:rsidR="00DD11F3" w:rsidRPr="006C22D8" w:rsidRDefault="00DD11F3" w:rsidP="00DD11F3">
      <w:pPr>
        <w:ind w:left="360"/>
        <w:rPr>
          <w:rFonts w:ascii="Georgia" w:hAnsi="Georgia"/>
          <w:i/>
          <w:iCs/>
        </w:rPr>
      </w:pPr>
    </w:p>
    <w:p w14:paraId="7AC6DB84" w14:textId="77777777" w:rsidR="00DD11F3" w:rsidRDefault="00DD11F3" w:rsidP="00DD11F3">
      <w:pPr>
        <w:rPr>
          <w:rFonts w:ascii="Georgia" w:hAnsi="Georgia"/>
          <w:i/>
          <w:iCs/>
          <w:lang w:val="en-US"/>
        </w:rPr>
      </w:pPr>
      <w:r w:rsidRPr="006C22D8">
        <w:rPr>
          <w:rFonts w:ascii="Georgia" w:hAnsi="Georgia"/>
          <w:i/>
          <w:iCs/>
          <w:lang w:val="en-US"/>
        </w:rPr>
        <w:t>This post is exempt from the Rehabilitation of Offenders Act (1974) as it involves access to vulnerable adults and/or children and successful applicants will be required to undertake an enhanced level Disclosure &amp; Barring Service Check.  Applicants must be prepared to disclose any convictions they may have and any orders which have been made against them. Our organisation is committed to safeguarding and promoting the welfare of children and expects all staff and volunteers to share this commitment.</w:t>
      </w:r>
    </w:p>
    <w:p w14:paraId="39E05CED" w14:textId="77777777" w:rsidR="00DD11F3" w:rsidRDefault="00DD11F3" w:rsidP="00DD11F3">
      <w:pPr>
        <w:rPr>
          <w:rFonts w:ascii="Georgia" w:hAnsi="Georgia"/>
          <w:i/>
          <w:iCs/>
          <w:lang w:val="en-US"/>
        </w:rPr>
      </w:pPr>
    </w:p>
    <w:p w14:paraId="6F59C13E" w14:textId="77777777" w:rsidR="00DD11F3" w:rsidRDefault="00DD11F3" w:rsidP="00DD11F3">
      <w:pPr>
        <w:suppressAutoHyphens w:val="0"/>
        <w:jc w:val="both"/>
        <w:rPr>
          <w:rFonts w:ascii="Georgia" w:hAnsi="Georgia"/>
          <w:b/>
          <w:bCs/>
        </w:rPr>
      </w:pPr>
    </w:p>
    <w:p w14:paraId="61575CDC" w14:textId="72DF24DE" w:rsidR="00DD11F3" w:rsidRDefault="00DD11F3" w:rsidP="00DD11F3">
      <w:pPr>
        <w:suppressAutoHyphens w:val="0"/>
        <w:jc w:val="both"/>
        <w:rPr>
          <w:rFonts w:ascii="Georgia" w:hAnsi="Georgia"/>
          <w:b/>
          <w:bCs/>
        </w:rPr>
      </w:pPr>
      <w:r w:rsidRPr="00524E21">
        <w:rPr>
          <w:rFonts w:ascii="Georgia" w:hAnsi="Georgia"/>
          <w:b/>
          <w:bCs/>
        </w:rPr>
        <w:t>Person specification</w:t>
      </w:r>
      <w:r>
        <w:rPr>
          <w:rFonts w:ascii="Georgia" w:hAnsi="Georgia"/>
          <w:b/>
          <w:bCs/>
        </w:rPr>
        <w:t xml:space="preserve">: </w:t>
      </w:r>
      <w:ins w:id="57" w:author="Sally Howard" w:date="2024-12-03T16:02:00Z" w16du:dateUtc="2024-12-03T16:02:00Z">
        <w:r w:rsidR="009A7BA9">
          <w:rPr>
            <w:rFonts w:ascii="Georgia" w:hAnsi="Georgia"/>
            <w:b/>
            <w:bCs/>
          </w:rPr>
          <w:t xml:space="preserve">Freelance </w:t>
        </w:r>
      </w:ins>
      <w:r>
        <w:rPr>
          <w:rFonts w:ascii="Georgia" w:hAnsi="Georgia"/>
          <w:b/>
          <w:bCs/>
        </w:rPr>
        <w:t xml:space="preserve">Clinical Supervisor   </w:t>
      </w:r>
    </w:p>
    <w:p w14:paraId="6F924F24" w14:textId="77777777" w:rsidR="00DD11F3" w:rsidRDefault="00DD11F3" w:rsidP="00DD11F3">
      <w:pPr>
        <w:suppressAutoHyphens w:val="0"/>
        <w:jc w:val="both"/>
        <w:rPr>
          <w:rFonts w:ascii="Georgia" w:hAnsi="Georgia"/>
          <w:b/>
          <w:bCs/>
        </w:rPr>
      </w:pPr>
    </w:p>
    <w:p w14:paraId="5AF31582" w14:textId="77777777" w:rsidR="00DD11F3" w:rsidRPr="00694ABD" w:rsidRDefault="00DD11F3" w:rsidP="00DD11F3">
      <w:pPr>
        <w:rPr>
          <w:rFonts w:ascii="Georgia" w:hAnsi="Georgia"/>
        </w:rPr>
      </w:pPr>
      <w:r w:rsidRPr="00694ABD">
        <w:rPr>
          <w:rFonts w:ascii="Georgia" w:hAnsi="Georgia"/>
        </w:rPr>
        <w:t>Outlined below are the experience, skills, knowledge, and competencies required to carry out the tasks described within the job description.  Please ensure that you use examples to demonstrate that you meet each individual criterion in your application.</w:t>
      </w:r>
    </w:p>
    <w:p w14:paraId="3A8CF8C3" w14:textId="77777777" w:rsidR="00DD11F3" w:rsidRDefault="00DD11F3" w:rsidP="00DD11F3">
      <w:pPr>
        <w:suppressAutoHyphens w:val="0"/>
        <w:jc w:val="both"/>
        <w:rPr>
          <w:rFonts w:ascii="Georgia" w:hAnsi="Georgia"/>
          <w:b/>
          <w:bCs/>
        </w:rPr>
      </w:pPr>
    </w:p>
    <w:tbl>
      <w:tblPr>
        <w:tblStyle w:val="TableGrid"/>
        <w:tblW w:w="9464" w:type="dxa"/>
        <w:tblInd w:w="-113" w:type="dxa"/>
        <w:tblLook w:val="04A0" w:firstRow="1" w:lastRow="0" w:firstColumn="1" w:lastColumn="0" w:noHBand="0" w:noVBand="1"/>
      </w:tblPr>
      <w:tblGrid>
        <w:gridCol w:w="7763"/>
        <w:gridCol w:w="1701"/>
      </w:tblGrid>
      <w:tr w:rsidR="00DD11F3" w:rsidRPr="008F1D67" w14:paraId="4DC23149" w14:textId="77777777" w:rsidTr="00ED7357">
        <w:tc>
          <w:tcPr>
            <w:tcW w:w="9464" w:type="dxa"/>
            <w:gridSpan w:val="2"/>
            <w:shd w:val="clear" w:color="auto" w:fill="D9D9D9" w:themeFill="background1" w:themeFillShade="D9"/>
          </w:tcPr>
          <w:p w14:paraId="4D303731" w14:textId="77777777" w:rsidR="00DD11F3" w:rsidRPr="004A77CC" w:rsidRDefault="00DD11F3" w:rsidP="00ED7357">
            <w:pPr>
              <w:spacing w:line="276" w:lineRule="auto"/>
              <w:rPr>
                <w:rFonts w:ascii="Georgia" w:hAnsi="Georgia"/>
              </w:rPr>
            </w:pPr>
            <w:r w:rsidRPr="004A77CC">
              <w:rPr>
                <w:rFonts w:ascii="Georgia" w:hAnsi="Georgia"/>
                <w:b/>
              </w:rPr>
              <w:t xml:space="preserve">Experience </w:t>
            </w:r>
          </w:p>
        </w:tc>
      </w:tr>
      <w:tr w:rsidR="00DD11F3" w:rsidRPr="008F1D67" w14:paraId="557FA760" w14:textId="77777777" w:rsidTr="00ED7357">
        <w:tc>
          <w:tcPr>
            <w:tcW w:w="7763" w:type="dxa"/>
          </w:tcPr>
          <w:p w14:paraId="2DE9993C" w14:textId="77777777" w:rsidR="00DD11F3" w:rsidRPr="00F0174B" w:rsidRDefault="00DD11F3" w:rsidP="00ED7357">
            <w:pPr>
              <w:suppressAutoHyphens w:val="0"/>
              <w:spacing w:line="276" w:lineRule="auto"/>
              <w:rPr>
                <w:rFonts w:ascii="Georgia" w:hAnsi="Georgia"/>
              </w:rPr>
            </w:pPr>
            <w:r w:rsidRPr="00F0174B">
              <w:rPr>
                <w:rFonts w:ascii="Georgia" w:hAnsi="Georgia"/>
              </w:rPr>
              <w:t xml:space="preserve">Professionally trained in clinical supervision </w:t>
            </w:r>
          </w:p>
        </w:tc>
        <w:tc>
          <w:tcPr>
            <w:tcW w:w="1701" w:type="dxa"/>
          </w:tcPr>
          <w:p w14:paraId="75A852DC" w14:textId="77777777" w:rsidR="00DD11F3" w:rsidRPr="004A77CC" w:rsidRDefault="00DD11F3" w:rsidP="00ED7357">
            <w:pPr>
              <w:spacing w:line="276" w:lineRule="auto"/>
              <w:jc w:val="center"/>
              <w:rPr>
                <w:rFonts w:ascii="Georgia" w:hAnsi="Georgia"/>
              </w:rPr>
            </w:pPr>
            <w:r w:rsidRPr="004A77CC">
              <w:rPr>
                <w:rFonts w:ascii="Georgia" w:hAnsi="Georgia"/>
              </w:rPr>
              <w:t>E</w:t>
            </w:r>
          </w:p>
        </w:tc>
      </w:tr>
      <w:tr w:rsidR="00DD11F3" w:rsidRPr="008F1D67" w14:paraId="14D6019F" w14:textId="77777777" w:rsidTr="00ED7357">
        <w:tc>
          <w:tcPr>
            <w:tcW w:w="7763" w:type="dxa"/>
          </w:tcPr>
          <w:p w14:paraId="1D44E59E" w14:textId="77777777" w:rsidR="00DD11F3" w:rsidRPr="00F0174B" w:rsidRDefault="00DD11F3" w:rsidP="00ED7357">
            <w:pPr>
              <w:suppressAutoHyphens w:val="0"/>
              <w:spacing w:line="276" w:lineRule="auto"/>
              <w:rPr>
                <w:rFonts w:ascii="Georgia" w:hAnsi="Georgia"/>
              </w:rPr>
            </w:pPr>
            <w:r w:rsidRPr="00F0174B">
              <w:rPr>
                <w:rFonts w:ascii="Georgia" w:hAnsi="Georgia"/>
              </w:rPr>
              <w:t xml:space="preserve">A recognised professional qualification in Psychotherapy or </w:t>
            </w:r>
            <w:r w:rsidRPr="006B3408">
              <w:rPr>
                <w:rFonts w:ascii="Georgia" w:hAnsi="Georgia"/>
              </w:rPr>
              <w:t>Counselling or Counselling Psychology</w:t>
            </w:r>
            <w:r w:rsidRPr="00F0174B">
              <w:rPr>
                <w:rFonts w:ascii="Georgia" w:hAnsi="Georgia"/>
              </w:rPr>
              <w:t xml:space="preserve"> at Level 7 or above</w:t>
            </w:r>
            <w:r>
              <w:rPr>
                <w:rFonts w:ascii="Georgia" w:hAnsi="Georgia"/>
              </w:rPr>
              <w:t xml:space="preserve">. </w:t>
            </w:r>
          </w:p>
        </w:tc>
        <w:tc>
          <w:tcPr>
            <w:tcW w:w="1701" w:type="dxa"/>
          </w:tcPr>
          <w:p w14:paraId="7729ACC5" w14:textId="77777777" w:rsidR="00DD11F3" w:rsidRPr="004A77CC" w:rsidRDefault="00DD11F3" w:rsidP="00ED7357">
            <w:pPr>
              <w:spacing w:line="276" w:lineRule="auto"/>
              <w:jc w:val="center"/>
              <w:rPr>
                <w:rFonts w:ascii="Georgia" w:hAnsi="Georgia"/>
              </w:rPr>
            </w:pPr>
            <w:r>
              <w:rPr>
                <w:rFonts w:ascii="Georgia" w:hAnsi="Georgia"/>
              </w:rPr>
              <w:t>E</w:t>
            </w:r>
          </w:p>
        </w:tc>
      </w:tr>
      <w:tr w:rsidR="00DD11F3" w:rsidRPr="008F1D67" w14:paraId="08C9F5F0" w14:textId="77777777" w:rsidTr="00ED7357">
        <w:tc>
          <w:tcPr>
            <w:tcW w:w="7763" w:type="dxa"/>
          </w:tcPr>
          <w:p w14:paraId="7108F492" w14:textId="77777777" w:rsidR="00DD11F3" w:rsidRPr="00F0174B" w:rsidRDefault="00DD11F3" w:rsidP="00ED7357">
            <w:pPr>
              <w:suppressAutoHyphens w:val="0"/>
              <w:spacing w:line="276" w:lineRule="auto"/>
              <w:rPr>
                <w:rFonts w:ascii="Georgia" w:hAnsi="Georgia"/>
              </w:rPr>
            </w:pPr>
            <w:r>
              <w:rPr>
                <w:rFonts w:ascii="Georgia" w:hAnsi="Georgia"/>
              </w:rPr>
              <w:t xml:space="preserve">Accreditation with a relevant professional body </w:t>
            </w:r>
          </w:p>
        </w:tc>
        <w:tc>
          <w:tcPr>
            <w:tcW w:w="1701" w:type="dxa"/>
          </w:tcPr>
          <w:p w14:paraId="7F9B6DA3" w14:textId="77777777" w:rsidR="00DD11F3" w:rsidRPr="004A77CC" w:rsidRDefault="00DD11F3" w:rsidP="00ED7357">
            <w:pPr>
              <w:spacing w:line="276" w:lineRule="auto"/>
              <w:jc w:val="center"/>
              <w:rPr>
                <w:rFonts w:ascii="Georgia" w:hAnsi="Georgia"/>
              </w:rPr>
            </w:pPr>
            <w:r>
              <w:rPr>
                <w:rFonts w:ascii="Georgia" w:hAnsi="Georgia"/>
              </w:rPr>
              <w:t>D</w:t>
            </w:r>
          </w:p>
        </w:tc>
      </w:tr>
      <w:tr w:rsidR="00DD11F3" w:rsidRPr="008F1D67" w14:paraId="3E0570F9" w14:textId="77777777" w:rsidTr="00ED7357">
        <w:tc>
          <w:tcPr>
            <w:tcW w:w="7763" w:type="dxa"/>
          </w:tcPr>
          <w:p w14:paraId="46ECA512" w14:textId="77777777" w:rsidR="00DD11F3" w:rsidRDefault="00DD11F3" w:rsidP="00ED7357">
            <w:pPr>
              <w:suppressAutoHyphens w:val="0"/>
              <w:spacing w:line="276" w:lineRule="auto"/>
              <w:rPr>
                <w:rFonts w:ascii="Georgia" w:hAnsi="Georgia"/>
              </w:rPr>
            </w:pPr>
            <w:r>
              <w:rPr>
                <w:rFonts w:ascii="Georgia" w:hAnsi="Georgia"/>
              </w:rPr>
              <w:lastRenderedPageBreak/>
              <w:t>Demonstrable experience in supervising staff working in frontline services</w:t>
            </w:r>
          </w:p>
        </w:tc>
        <w:tc>
          <w:tcPr>
            <w:tcW w:w="1701" w:type="dxa"/>
          </w:tcPr>
          <w:p w14:paraId="7F8575CF" w14:textId="77777777" w:rsidR="00DD11F3" w:rsidRDefault="00DD11F3" w:rsidP="00ED7357">
            <w:pPr>
              <w:spacing w:line="276" w:lineRule="auto"/>
              <w:jc w:val="center"/>
              <w:rPr>
                <w:rFonts w:ascii="Georgia" w:hAnsi="Georgia"/>
              </w:rPr>
            </w:pPr>
            <w:r>
              <w:rPr>
                <w:rFonts w:ascii="Georgia" w:hAnsi="Georgia"/>
              </w:rPr>
              <w:t>E</w:t>
            </w:r>
          </w:p>
        </w:tc>
      </w:tr>
      <w:tr w:rsidR="00DD11F3" w:rsidRPr="008F1D67" w14:paraId="37332383" w14:textId="77777777" w:rsidTr="00ED7357">
        <w:tc>
          <w:tcPr>
            <w:tcW w:w="7763" w:type="dxa"/>
          </w:tcPr>
          <w:p w14:paraId="71CBD426" w14:textId="77777777" w:rsidR="00DD11F3" w:rsidRPr="00970458" w:rsidRDefault="00DD11F3" w:rsidP="00ED7357">
            <w:pPr>
              <w:suppressAutoHyphens w:val="0"/>
              <w:spacing w:line="276" w:lineRule="auto"/>
              <w:rPr>
                <w:rFonts w:ascii="Georgia" w:hAnsi="Georgia"/>
              </w:rPr>
            </w:pPr>
            <w:r>
              <w:rPr>
                <w:rFonts w:ascii="Georgia" w:hAnsi="Georgia"/>
              </w:rPr>
              <w:t>Training around trauma, and commitment to trauma informed practice</w:t>
            </w:r>
          </w:p>
        </w:tc>
        <w:tc>
          <w:tcPr>
            <w:tcW w:w="1701" w:type="dxa"/>
          </w:tcPr>
          <w:p w14:paraId="3396B1E3" w14:textId="77777777" w:rsidR="00DD11F3" w:rsidRPr="004A77CC" w:rsidRDefault="00DD11F3" w:rsidP="00ED7357">
            <w:pPr>
              <w:spacing w:line="276" w:lineRule="auto"/>
              <w:jc w:val="center"/>
              <w:rPr>
                <w:rFonts w:ascii="Georgia" w:hAnsi="Georgia"/>
              </w:rPr>
            </w:pPr>
            <w:r>
              <w:rPr>
                <w:rFonts w:ascii="Georgia" w:hAnsi="Georgia"/>
              </w:rPr>
              <w:t>E</w:t>
            </w:r>
          </w:p>
        </w:tc>
      </w:tr>
      <w:tr w:rsidR="00DD11F3" w:rsidRPr="008F1D67" w14:paraId="664B6F09" w14:textId="77777777" w:rsidTr="00ED7357">
        <w:tc>
          <w:tcPr>
            <w:tcW w:w="7763" w:type="dxa"/>
          </w:tcPr>
          <w:p w14:paraId="3FE62E75" w14:textId="77777777" w:rsidR="00DD11F3" w:rsidRPr="00FB1D43" w:rsidRDefault="00DD11F3" w:rsidP="00ED7357">
            <w:pPr>
              <w:rPr>
                <w:rFonts w:ascii="Georgia" w:hAnsi="Georgia" w:cs="Calibri"/>
                <w:lang w:eastAsia="en-US"/>
              </w:rPr>
            </w:pPr>
            <w:r>
              <w:rPr>
                <w:rFonts w:ascii="Georgia" w:hAnsi="Georgia"/>
                <w:spacing w:val="-2"/>
              </w:rPr>
              <w:t>Experience s</w:t>
            </w:r>
            <w:r w:rsidRPr="00133BEE">
              <w:rPr>
                <w:rFonts w:ascii="Georgia" w:hAnsi="Georgia"/>
                <w:spacing w:val="-2"/>
              </w:rPr>
              <w:t>upporting clients facing complex challenges and situations, including substance misuse, housing, criminal justice system</w:t>
            </w:r>
          </w:p>
        </w:tc>
        <w:tc>
          <w:tcPr>
            <w:tcW w:w="1701" w:type="dxa"/>
          </w:tcPr>
          <w:p w14:paraId="7C911E7C" w14:textId="77777777" w:rsidR="00DD11F3" w:rsidRPr="004A77CC" w:rsidRDefault="00DD11F3" w:rsidP="00ED7357">
            <w:pPr>
              <w:spacing w:line="276" w:lineRule="auto"/>
              <w:jc w:val="center"/>
              <w:rPr>
                <w:rFonts w:ascii="Georgia" w:hAnsi="Georgia"/>
              </w:rPr>
            </w:pPr>
            <w:r>
              <w:rPr>
                <w:rFonts w:ascii="Georgia" w:hAnsi="Georgia"/>
              </w:rPr>
              <w:t>D</w:t>
            </w:r>
          </w:p>
        </w:tc>
      </w:tr>
      <w:tr w:rsidR="00DD11F3" w:rsidRPr="008F1D67" w14:paraId="5F0125F2" w14:textId="77777777" w:rsidTr="00ED7357">
        <w:tc>
          <w:tcPr>
            <w:tcW w:w="9464" w:type="dxa"/>
            <w:gridSpan w:val="2"/>
            <w:shd w:val="clear" w:color="auto" w:fill="D9D9D9" w:themeFill="background1" w:themeFillShade="D9"/>
          </w:tcPr>
          <w:p w14:paraId="76EF8D00" w14:textId="77777777" w:rsidR="00DD11F3" w:rsidRPr="004A77CC" w:rsidRDefault="00DD11F3" w:rsidP="00ED7357">
            <w:pPr>
              <w:spacing w:line="276" w:lineRule="auto"/>
              <w:rPr>
                <w:rFonts w:ascii="Georgia" w:hAnsi="Georgia"/>
                <w:b/>
                <w:bCs/>
              </w:rPr>
            </w:pPr>
            <w:r>
              <w:rPr>
                <w:rFonts w:ascii="Georgia" w:hAnsi="Georgia"/>
                <w:b/>
                <w:bCs/>
              </w:rPr>
              <w:t>Skills and Knowledge</w:t>
            </w:r>
          </w:p>
        </w:tc>
      </w:tr>
      <w:tr w:rsidR="00DD11F3" w:rsidRPr="008F1D67" w14:paraId="48B04949" w14:textId="77777777" w:rsidTr="00ED7357">
        <w:tc>
          <w:tcPr>
            <w:tcW w:w="7763" w:type="dxa"/>
          </w:tcPr>
          <w:p w14:paraId="4A1992F3" w14:textId="77777777" w:rsidR="00DD11F3" w:rsidRPr="00FB1D43" w:rsidRDefault="00DD11F3" w:rsidP="00ED7357">
            <w:pPr>
              <w:spacing w:line="276" w:lineRule="auto"/>
              <w:rPr>
                <w:rFonts w:ascii="Georgia" w:hAnsi="Georgia"/>
                <w:bCs/>
              </w:rPr>
            </w:pPr>
            <w:r>
              <w:rPr>
                <w:rFonts w:ascii="Georgia" w:hAnsi="Georgia"/>
              </w:rPr>
              <w:t>K</w:t>
            </w:r>
            <w:r w:rsidRPr="008F47A3">
              <w:rPr>
                <w:rFonts w:ascii="Georgia" w:hAnsi="Georgia"/>
              </w:rPr>
              <w:t>nowledge of and supervisory level expertise in a range of appropriate theoretical models including a psychodynamic approach</w:t>
            </w:r>
          </w:p>
        </w:tc>
        <w:tc>
          <w:tcPr>
            <w:tcW w:w="1701" w:type="dxa"/>
          </w:tcPr>
          <w:p w14:paraId="52274C8B" w14:textId="77777777" w:rsidR="00DD11F3" w:rsidRPr="004A77CC" w:rsidRDefault="00DD11F3" w:rsidP="00ED7357">
            <w:pPr>
              <w:spacing w:line="276" w:lineRule="auto"/>
              <w:jc w:val="center"/>
              <w:rPr>
                <w:rFonts w:ascii="Georgia" w:hAnsi="Georgia"/>
              </w:rPr>
            </w:pPr>
            <w:r>
              <w:rPr>
                <w:rFonts w:ascii="Georgia" w:hAnsi="Georgia"/>
              </w:rPr>
              <w:t>E</w:t>
            </w:r>
          </w:p>
        </w:tc>
      </w:tr>
      <w:tr w:rsidR="00DD11F3" w:rsidRPr="008F1D67" w14:paraId="1A677C72" w14:textId="77777777" w:rsidTr="00ED7357">
        <w:tc>
          <w:tcPr>
            <w:tcW w:w="7763" w:type="dxa"/>
            <w:vAlign w:val="center"/>
          </w:tcPr>
          <w:p w14:paraId="2DF858BA" w14:textId="77777777" w:rsidR="00DD11F3" w:rsidRPr="00917F71" w:rsidRDefault="00DD11F3" w:rsidP="00ED7357">
            <w:pPr>
              <w:spacing w:line="276" w:lineRule="auto"/>
              <w:rPr>
                <w:rFonts w:ascii="Georgia" w:hAnsi="Georgia"/>
                <w:bCs/>
              </w:rPr>
            </w:pPr>
            <w:r w:rsidRPr="00133BEE">
              <w:rPr>
                <w:rFonts w:ascii="Georgia" w:hAnsi="Georgia"/>
                <w:bCs/>
                <w:spacing w:val="-2"/>
              </w:rPr>
              <w:t>Knowledge of safeguarding policies and procedures</w:t>
            </w:r>
          </w:p>
        </w:tc>
        <w:tc>
          <w:tcPr>
            <w:tcW w:w="1701" w:type="dxa"/>
          </w:tcPr>
          <w:p w14:paraId="2B709DEE" w14:textId="77777777" w:rsidR="00DD11F3" w:rsidRPr="004A77CC" w:rsidRDefault="00DD11F3" w:rsidP="00ED7357">
            <w:pPr>
              <w:spacing w:line="276" w:lineRule="auto"/>
              <w:jc w:val="center"/>
              <w:rPr>
                <w:rFonts w:ascii="Georgia" w:hAnsi="Georgia"/>
              </w:rPr>
            </w:pPr>
            <w:r>
              <w:rPr>
                <w:rFonts w:ascii="Georgia" w:hAnsi="Georgia"/>
              </w:rPr>
              <w:t>E</w:t>
            </w:r>
          </w:p>
        </w:tc>
      </w:tr>
      <w:tr w:rsidR="00DD11F3" w:rsidRPr="008F1D67" w14:paraId="6CFBA87B" w14:textId="77777777" w:rsidTr="00ED7357">
        <w:tc>
          <w:tcPr>
            <w:tcW w:w="7763" w:type="dxa"/>
            <w:vAlign w:val="center"/>
          </w:tcPr>
          <w:p w14:paraId="0F1DD1BF" w14:textId="77777777" w:rsidR="00DD11F3" w:rsidRPr="00133BEE" w:rsidRDefault="00DD11F3" w:rsidP="00ED7357">
            <w:pPr>
              <w:spacing w:line="276" w:lineRule="auto"/>
              <w:rPr>
                <w:rFonts w:ascii="Georgia" w:hAnsi="Georgia"/>
                <w:bCs/>
                <w:spacing w:val="-2"/>
              </w:rPr>
            </w:pPr>
            <w:r w:rsidRPr="00133BEE">
              <w:rPr>
                <w:rFonts w:ascii="Georgia" w:hAnsi="Georgia"/>
                <w:bCs/>
                <w:spacing w:val="-2"/>
              </w:rPr>
              <w:t>Knowledge of data protection and GDPR</w:t>
            </w:r>
          </w:p>
        </w:tc>
        <w:tc>
          <w:tcPr>
            <w:tcW w:w="1701" w:type="dxa"/>
          </w:tcPr>
          <w:p w14:paraId="060445EF" w14:textId="77777777" w:rsidR="00DD11F3" w:rsidRPr="004A77CC" w:rsidRDefault="00DD11F3" w:rsidP="00ED7357">
            <w:pPr>
              <w:spacing w:line="276" w:lineRule="auto"/>
              <w:jc w:val="center"/>
              <w:rPr>
                <w:rFonts w:ascii="Georgia" w:hAnsi="Georgia"/>
              </w:rPr>
            </w:pPr>
            <w:r>
              <w:rPr>
                <w:rFonts w:ascii="Georgia" w:hAnsi="Georgia"/>
              </w:rPr>
              <w:t>D</w:t>
            </w:r>
          </w:p>
        </w:tc>
      </w:tr>
      <w:tr w:rsidR="00DD11F3" w:rsidRPr="008F1D67" w14:paraId="7A8841C0" w14:textId="77777777" w:rsidTr="00ED7357">
        <w:tc>
          <w:tcPr>
            <w:tcW w:w="7763" w:type="dxa"/>
            <w:vAlign w:val="center"/>
          </w:tcPr>
          <w:p w14:paraId="0D7B5B8A" w14:textId="77777777" w:rsidR="00DD11F3" w:rsidRPr="00133BEE" w:rsidRDefault="00DD11F3" w:rsidP="00ED7357">
            <w:pPr>
              <w:spacing w:line="276" w:lineRule="auto"/>
              <w:rPr>
                <w:rFonts w:ascii="Georgia" w:hAnsi="Georgia"/>
                <w:bCs/>
                <w:spacing w:val="-2"/>
              </w:rPr>
            </w:pPr>
            <w:r>
              <w:rPr>
                <w:rFonts w:ascii="Georgia" w:hAnsi="Georgia"/>
                <w:bCs/>
                <w:spacing w:val="-2"/>
              </w:rPr>
              <w:t xml:space="preserve">Ability to draw on self-awareness and resilience, in order to deliver high quality work and form positive professional relationships.  </w:t>
            </w:r>
          </w:p>
        </w:tc>
        <w:tc>
          <w:tcPr>
            <w:tcW w:w="1701" w:type="dxa"/>
          </w:tcPr>
          <w:p w14:paraId="5073837D" w14:textId="77777777" w:rsidR="00DD11F3" w:rsidRDefault="00DD11F3" w:rsidP="00ED7357">
            <w:pPr>
              <w:spacing w:line="276" w:lineRule="auto"/>
              <w:jc w:val="center"/>
              <w:rPr>
                <w:rFonts w:ascii="Georgia" w:hAnsi="Georgia"/>
              </w:rPr>
            </w:pPr>
            <w:r>
              <w:rPr>
                <w:rFonts w:ascii="Georgia" w:hAnsi="Georgia"/>
              </w:rPr>
              <w:t>E</w:t>
            </w:r>
          </w:p>
        </w:tc>
      </w:tr>
      <w:tr w:rsidR="00DD11F3" w:rsidRPr="008F1D67" w14:paraId="781B41D1" w14:textId="77777777" w:rsidTr="00ED7357">
        <w:tc>
          <w:tcPr>
            <w:tcW w:w="9464" w:type="dxa"/>
            <w:gridSpan w:val="2"/>
            <w:shd w:val="clear" w:color="auto" w:fill="D9D9D9" w:themeFill="background1" w:themeFillShade="D9"/>
          </w:tcPr>
          <w:p w14:paraId="584F5FCE" w14:textId="77777777" w:rsidR="00DD11F3" w:rsidRPr="004A77CC" w:rsidRDefault="00DD11F3" w:rsidP="00ED7357">
            <w:pPr>
              <w:spacing w:line="276" w:lineRule="auto"/>
              <w:rPr>
                <w:rFonts w:ascii="Georgia" w:hAnsi="Georgia"/>
              </w:rPr>
            </w:pPr>
            <w:r w:rsidRPr="004A77CC">
              <w:rPr>
                <w:rFonts w:ascii="Georgia" w:hAnsi="Georgia"/>
                <w:b/>
              </w:rPr>
              <w:t xml:space="preserve">General </w:t>
            </w:r>
          </w:p>
        </w:tc>
      </w:tr>
      <w:tr w:rsidR="00DD11F3" w:rsidRPr="008F1D67" w14:paraId="4F5D3E9B" w14:textId="77777777" w:rsidTr="00ED7357">
        <w:tc>
          <w:tcPr>
            <w:tcW w:w="7763" w:type="dxa"/>
          </w:tcPr>
          <w:p w14:paraId="48B8E2EA" w14:textId="77777777" w:rsidR="00DD11F3" w:rsidRPr="008F1D67" w:rsidRDefault="00DD11F3" w:rsidP="00ED7357">
            <w:pPr>
              <w:suppressAutoHyphens w:val="0"/>
              <w:spacing w:line="276" w:lineRule="auto"/>
              <w:rPr>
                <w:rFonts w:ascii="Georgia" w:hAnsi="Georgia"/>
              </w:rPr>
            </w:pPr>
            <w:r>
              <w:rPr>
                <w:rFonts w:ascii="Georgia" w:hAnsi="Georgia"/>
              </w:rPr>
              <w:t>Awareness and commitment to understanding equality, diversity, and inclusion, and how these intersect gender and gender identity.</w:t>
            </w:r>
          </w:p>
        </w:tc>
        <w:tc>
          <w:tcPr>
            <w:tcW w:w="1701" w:type="dxa"/>
          </w:tcPr>
          <w:p w14:paraId="77E60BBD" w14:textId="77777777" w:rsidR="00DD11F3" w:rsidRDefault="00DD11F3" w:rsidP="00ED7357">
            <w:pPr>
              <w:spacing w:line="276" w:lineRule="auto"/>
              <w:jc w:val="center"/>
              <w:rPr>
                <w:rFonts w:ascii="Georgia" w:hAnsi="Georgia"/>
              </w:rPr>
            </w:pPr>
            <w:r>
              <w:rPr>
                <w:rFonts w:ascii="Georgia" w:hAnsi="Georgia"/>
              </w:rPr>
              <w:t>E</w:t>
            </w:r>
          </w:p>
        </w:tc>
      </w:tr>
      <w:tr w:rsidR="00DD11F3" w:rsidRPr="008F1D67" w14:paraId="2D0BCC97" w14:textId="77777777" w:rsidTr="00ED7357">
        <w:tc>
          <w:tcPr>
            <w:tcW w:w="7763" w:type="dxa"/>
          </w:tcPr>
          <w:p w14:paraId="47379E58" w14:textId="77777777" w:rsidR="00DD11F3" w:rsidRPr="00FB1D43" w:rsidRDefault="00DD11F3" w:rsidP="00ED7357">
            <w:pPr>
              <w:suppressAutoHyphens w:val="0"/>
              <w:spacing w:line="276" w:lineRule="auto"/>
              <w:rPr>
                <w:rFonts w:ascii="Georgia" w:hAnsi="Georgia"/>
              </w:rPr>
            </w:pPr>
            <w:r w:rsidRPr="008F1D67">
              <w:rPr>
                <w:rFonts w:ascii="Georgia" w:hAnsi="Georgia"/>
              </w:rPr>
              <w:t xml:space="preserve">Ability to understand, empathise </w:t>
            </w:r>
            <w:r>
              <w:rPr>
                <w:rFonts w:ascii="Georgia" w:hAnsi="Georgia"/>
              </w:rPr>
              <w:t xml:space="preserve">and uphold BWC aims, principles, </w:t>
            </w:r>
            <w:r w:rsidRPr="008F1D67">
              <w:rPr>
                <w:rFonts w:ascii="Georgia" w:hAnsi="Georgia"/>
              </w:rPr>
              <w:t>policies</w:t>
            </w:r>
            <w:r>
              <w:rPr>
                <w:rFonts w:ascii="Georgia" w:hAnsi="Georgia"/>
              </w:rPr>
              <w:t>, and procedures</w:t>
            </w:r>
          </w:p>
        </w:tc>
        <w:tc>
          <w:tcPr>
            <w:tcW w:w="1701" w:type="dxa"/>
          </w:tcPr>
          <w:p w14:paraId="3BC26E3C" w14:textId="77777777" w:rsidR="00DD11F3" w:rsidRPr="004A77CC" w:rsidRDefault="00DD11F3" w:rsidP="00ED7357">
            <w:pPr>
              <w:spacing w:line="276" w:lineRule="auto"/>
              <w:jc w:val="center"/>
              <w:rPr>
                <w:rFonts w:ascii="Georgia" w:hAnsi="Georgia"/>
              </w:rPr>
            </w:pPr>
            <w:r>
              <w:rPr>
                <w:rFonts w:ascii="Georgia" w:hAnsi="Georgia"/>
              </w:rPr>
              <w:t>D</w:t>
            </w:r>
          </w:p>
        </w:tc>
      </w:tr>
      <w:tr w:rsidR="00DD11F3" w:rsidRPr="008F1D67" w14:paraId="633C34F1" w14:textId="77777777" w:rsidTr="00ED7357">
        <w:tc>
          <w:tcPr>
            <w:tcW w:w="7763" w:type="dxa"/>
          </w:tcPr>
          <w:p w14:paraId="38B479B3" w14:textId="77777777" w:rsidR="00DD11F3" w:rsidRPr="008F1D67" w:rsidRDefault="00DD11F3" w:rsidP="00ED7357">
            <w:pPr>
              <w:suppressAutoHyphens w:val="0"/>
              <w:spacing w:line="276" w:lineRule="auto"/>
              <w:rPr>
                <w:rFonts w:ascii="Georgia" w:hAnsi="Georgia"/>
              </w:rPr>
            </w:pPr>
            <w:r>
              <w:rPr>
                <w:rFonts w:ascii="Georgia" w:hAnsi="Georgia"/>
              </w:rPr>
              <w:t xml:space="preserve">Organised, collaborative and responsive </w:t>
            </w:r>
          </w:p>
        </w:tc>
        <w:tc>
          <w:tcPr>
            <w:tcW w:w="1701" w:type="dxa"/>
          </w:tcPr>
          <w:p w14:paraId="7EAD8E62" w14:textId="77777777" w:rsidR="00DD11F3" w:rsidRPr="004A77CC" w:rsidRDefault="00DD11F3" w:rsidP="00ED7357">
            <w:pPr>
              <w:spacing w:line="276" w:lineRule="auto"/>
              <w:jc w:val="center"/>
              <w:rPr>
                <w:rFonts w:ascii="Georgia" w:hAnsi="Georgia"/>
              </w:rPr>
            </w:pPr>
            <w:r>
              <w:rPr>
                <w:rFonts w:ascii="Georgia" w:hAnsi="Georgia"/>
              </w:rPr>
              <w:t>D</w:t>
            </w:r>
          </w:p>
        </w:tc>
      </w:tr>
    </w:tbl>
    <w:p w14:paraId="4171714F" w14:textId="77777777" w:rsidR="006C22D8" w:rsidRDefault="006C22D8" w:rsidP="006C22D8">
      <w:pPr>
        <w:suppressAutoHyphens w:val="0"/>
        <w:rPr>
          <w:rFonts w:ascii="Georgia" w:hAnsi="Georgia"/>
          <w:b/>
          <w:bCs/>
        </w:rPr>
      </w:pPr>
    </w:p>
    <w:p w14:paraId="3814B5F9" w14:textId="77777777" w:rsidR="006C22D8" w:rsidRDefault="006C22D8" w:rsidP="006C22D8">
      <w:pPr>
        <w:suppressAutoHyphens w:val="0"/>
        <w:jc w:val="both"/>
        <w:rPr>
          <w:rFonts w:ascii="Georgia" w:hAnsi="Georgia"/>
          <w:b/>
          <w:bCs/>
        </w:rPr>
      </w:pPr>
      <w:r>
        <w:rPr>
          <w:rFonts w:ascii="Georgia" w:hAnsi="Georgia"/>
          <w:b/>
          <w:bCs/>
        </w:rPr>
        <w:t>E= Essential criteria</w:t>
      </w:r>
    </w:p>
    <w:p w14:paraId="0D95D5DF" w14:textId="77777777" w:rsidR="006C22D8" w:rsidRDefault="006C22D8" w:rsidP="006C22D8">
      <w:pPr>
        <w:suppressAutoHyphens w:val="0"/>
        <w:jc w:val="both"/>
        <w:rPr>
          <w:rFonts w:ascii="Georgia" w:hAnsi="Georgia"/>
          <w:b/>
          <w:bCs/>
        </w:rPr>
      </w:pPr>
      <w:r>
        <w:rPr>
          <w:rFonts w:ascii="Georgia" w:hAnsi="Georgia"/>
          <w:b/>
          <w:bCs/>
        </w:rPr>
        <w:t>D= Desirable criteria</w:t>
      </w:r>
    </w:p>
    <w:p w14:paraId="7735E8D9" w14:textId="77777777" w:rsidR="006C22D8" w:rsidRPr="006C22D8" w:rsidRDefault="006C22D8" w:rsidP="006C22D8">
      <w:pPr>
        <w:rPr>
          <w:rFonts w:ascii="Georgia" w:hAnsi="Georgia"/>
          <w:lang w:val="en-US"/>
        </w:rPr>
      </w:pPr>
    </w:p>
    <w:p w14:paraId="397CE724" w14:textId="77777777" w:rsidR="006C22D8" w:rsidRPr="006D2948" w:rsidRDefault="006C22D8" w:rsidP="006C22D8">
      <w:pPr>
        <w:pStyle w:val="BodyText"/>
        <w:rPr>
          <w:rFonts w:ascii="Georgia" w:hAnsi="Georgia" w:cs="Arial"/>
          <w:szCs w:val="24"/>
        </w:rPr>
      </w:pPr>
      <w:r w:rsidRPr="006D2948">
        <w:rPr>
          <w:rFonts w:ascii="Georgia" w:hAnsi="Georgia" w:cs="Arial"/>
          <w:szCs w:val="24"/>
        </w:rPr>
        <w:t>These criteria will be used for assessing applicants through both application form and interview. Please ensure you address all points.</w:t>
      </w:r>
    </w:p>
    <w:p w14:paraId="56EEE192" w14:textId="77777777" w:rsidR="006C22D8" w:rsidRPr="001845DD" w:rsidRDefault="006C22D8" w:rsidP="006C22D8">
      <w:pPr>
        <w:spacing w:before="280" w:after="280"/>
        <w:rPr>
          <w:rFonts w:ascii="Georgia" w:hAnsi="Georgia"/>
        </w:rPr>
      </w:pPr>
      <w:r w:rsidRPr="001845DD">
        <w:rPr>
          <w:rFonts w:ascii="Georgia" w:hAnsi="Georgia"/>
        </w:rPr>
        <w:t xml:space="preserve">Appendix  </w:t>
      </w:r>
    </w:p>
    <w:p w14:paraId="25507FE6" w14:textId="77777777" w:rsidR="006C22D8" w:rsidRPr="001845DD" w:rsidRDefault="006C22D8" w:rsidP="006C22D8">
      <w:pPr>
        <w:spacing w:before="280" w:after="280"/>
        <w:rPr>
          <w:rFonts w:ascii="Georgia" w:hAnsi="Georgia"/>
          <w:b/>
          <w:bCs/>
        </w:rPr>
      </w:pPr>
      <w:r w:rsidRPr="001845DD">
        <w:rPr>
          <w:rFonts w:ascii="Georgia" w:hAnsi="Georgia"/>
          <w:b/>
          <w:bCs/>
        </w:rPr>
        <w:t xml:space="preserve">About BWC: </w:t>
      </w:r>
    </w:p>
    <w:p w14:paraId="1C475693" w14:textId="18CC5CA0" w:rsidR="006C22D8" w:rsidRPr="001845DD" w:rsidRDefault="006C22D8" w:rsidP="006C22D8">
      <w:pPr>
        <w:spacing w:before="280" w:after="280"/>
        <w:rPr>
          <w:rFonts w:ascii="Georgia" w:hAnsi="Georgia"/>
        </w:rPr>
      </w:pPr>
      <w:r w:rsidRPr="33DA0EB3">
        <w:rPr>
          <w:rFonts w:ascii="Georgia" w:hAnsi="Georgia"/>
        </w:rPr>
        <w:t>BWC delivers women centred services. We recognise that the women we support have complex and interrelated needs,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r>
        <w:rPr>
          <w:rFonts w:ascii="Georgia" w:hAnsi="Georgia"/>
        </w:rPr>
        <w:t>.</w:t>
      </w:r>
    </w:p>
    <w:p w14:paraId="77D10BD5" w14:textId="77777777" w:rsidR="006C22D8" w:rsidRPr="001845DD" w:rsidRDefault="006C22D8" w:rsidP="006C22D8">
      <w:pPr>
        <w:spacing w:before="280" w:after="280"/>
        <w:rPr>
          <w:rFonts w:ascii="Georgia" w:hAnsi="Georgia"/>
        </w:rPr>
      </w:pPr>
      <w:r w:rsidRPr="33DA0EB3">
        <w:rPr>
          <w:rFonts w:ascii="Georgia" w:hAnsi="Georgia"/>
        </w:rPr>
        <w:t xml:space="preserve">BWC have been delivering services to women for over forty-five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29BFE0B1" w14:textId="77777777" w:rsidR="006C22D8" w:rsidRPr="001845DD" w:rsidRDefault="006C22D8" w:rsidP="006C22D8">
      <w:pPr>
        <w:spacing w:before="280" w:after="280"/>
        <w:rPr>
          <w:rFonts w:ascii="Georgia" w:hAnsi="Georgia"/>
        </w:rPr>
      </w:pPr>
      <w:r w:rsidRPr="001845DD">
        <w:rPr>
          <w:rFonts w:ascii="Georgia" w:hAnsi="Georgia"/>
        </w:rPr>
        <w:lastRenderedPageBreak/>
        <w:t>BWC are part of a national network of women’s centres and gender responsive providers committed to identifying best practice in ensuring women and girls with complex needs can access the right support</w:t>
      </w:r>
      <w:r>
        <w:rPr>
          <w:rFonts w:ascii="Georgia" w:hAnsi="Georgia"/>
        </w:rPr>
        <w:t>,</w:t>
      </w:r>
      <w:r w:rsidRPr="001845DD">
        <w:rPr>
          <w:rFonts w:ascii="Georgia" w:hAnsi="Georgia"/>
        </w:rPr>
        <w:t xml:space="preserve"> in the right place</w:t>
      </w:r>
      <w:r>
        <w:rPr>
          <w:rFonts w:ascii="Georgia" w:hAnsi="Georgia"/>
        </w:rPr>
        <w:t>,</w:t>
      </w:r>
      <w:r w:rsidRPr="001845DD">
        <w:rPr>
          <w:rFonts w:ascii="Georgia" w:hAnsi="Georgia"/>
        </w:rPr>
        <w:t xml:space="preserve"> at the right time. </w:t>
      </w:r>
    </w:p>
    <w:p w14:paraId="411BB8F2" w14:textId="77777777" w:rsidR="006C22D8" w:rsidRPr="001845DD" w:rsidRDefault="006C22D8" w:rsidP="006C22D8">
      <w:pPr>
        <w:spacing w:before="280" w:after="280"/>
        <w:rPr>
          <w:rFonts w:ascii="Georgia" w:hAnsi="Georgia"/>
        </w:rPr>
      </w:pPr>
      <w:r w:rsidRPr="001845DD">
        <w:rPr>
          <w:rFonts w:ascii="Georgia" w:hAnsi="Georgia"/>
        </w:rPr>
        <w:t>BWC works in partnership with a variety of other organisations both statutory and voluntary</w:t>
      </w:r>
      <w:r>
        <w:rPr>
          <w:rFonts w:ascii="Georgia" w:hAnsi="Georgia"/>
        </w:rPr>
        <w:t>.</w:t>
      </w:r>
    </w:p>
    <w:p w14:paraId="5F93032A" w14:textId="77777777" w:rsidR="006C22D8" w:rsidRDefault="006C22D8" w:rsidP="006C22D8">
      <w:pPr>
        <w:spacing w:before="280" w:after="280"/>
      </w:pPr>
    </w:p>
    <w:p w14:paraId="1B407E4F" w14:textId="77777777" w:rsidR="006C22D8" w:rsidRPr="006C22D8" w:rsidRDefault="006C22D8" w:rsidP="006C22D8">
      <w:pPr>
        <w:suppressAutoHyphens w:val="0"/>
        <w:spacing w:line="276" w:lineRule="auto"/>
        <w:jc w:val="both"/>
        <w:rPr>
          <w:rFonts w:ascii="Georgia" w:hAnsi="Georgia"/>
        </w:rPr>
      </w:pPr>
    </w:p>
    <w:p w14:paraId="51C9A027" w14:textId="77777777" w:rsidR="006C22D8" w:rsidRPr="00524E21" w:rsidRDefault="006C22D8" w:rsidP="006C22D8">
      <w:pPr>
        <w:suppressAutoHyphens w:val="0"/>
        <w:ind w:left="720"/>
        <w:jc w:val="both"/>
        <w:rPr>
          <w:rFonts w:ascii="Georgia" w:hAnsi="Georgia"/>
        </w:rPr>
      </w:pPr>
    </w:p>
    <w:p w14:paraId="7E528C93" w14:textId="77777777" w:rsidR="006C22D8" w:rsidRPr="006D2948" w:rsidRDefault="006C22D8" w:rsidP="006C22D8">
      <w:pPr>
        <w:rPr>
          <w:rFonts w:ascii="Georgia" w:hAnsi="Georgia"/>
          <w:b/>
        </w:rPr>
      </w:pPr>
    </w:p>
    <w:p w14:paraId="6148A30F" w14:textId="77777777" w:rsidR="006C22D8" w:rsidRPr="00F72B51" w:rsidRDefault="006C22D8" w:rsidP="006C22D8">
      <w:pPr>
        <w:spacing w:before="280" w:after="280"/>
        <w:rPr>
          <w:rFonts w:ascii="Georgia" w:hAnsi="Georgia"/>
        </w:rPr>
      </w:pPr>
    </w:p>
    <w:p w14:paraId="3F608B55" w14:textId="77777777" w:rsidR="006C22D8" w:rsidRPr="00F72B51" w:rsidRDefault="006C22D8" w:rsidP="006C22D8">
      <w:pPr>
        <w:spacing w:before="280" w:after="280"/>
        <w:rPr>
          <w:rFonts w:ascii="Georgia" w:hAnsi="Georgia"/>
          <w:bCs/>
        </w:rPr>
      </w:pPr>
    </w:p>
    <w:p w14:paraId="0B48193E" w14:textId="77777777" w:rsidR="006C22D8" w:rsidRPr="006C22D8" w:rsidRDefault="006C22D8">
      <w:pPr>
        <w:rPr>
          <w:rFonts w:ascii="Georgia" w:hAnsi="Georgia"/>
          <w:b/>
          <w:bCs/>
        </w:rPr>
      </w:pPr>
    </w:p>
    <w:sectPr w:rsidR="006C22D8" w:rsidRPr="006C22D8">
      <w:headerReference w:type="default" r:id="rId17"/>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ally Howard" w:date="2024-12-12T10:05:00Z" w:initials="SH">
    <w:p w14:paraId="2DF02DCA" w14:textId="77777777" w:rsidR="00DF4F90" w:rsidRDefault="00DF4F90" w:rsidP="00DF4F90">
      <w:pPr>
        <w:pStyle w:val="CommentText"/>
      </w:pPr>
      <w:r>
        <w:rPr>
          <w:rStyle w:val="CommentReference"/>
        </w:rPr>
        <w:annotationRef/>
      </w:r>
      <w:r>
        <w:t>I think this should be removed as it’s what employees receive.</w:t>
      </w:r>
    </w:p>
  </w:comment>
  <w:comment w:id="3" w:author="Sally Howard" w:date="2024-12-12T10:06:00Z" w:initials="SH">
    <w:p w14:paraId="5915AA17" w14:textId="77777777" w:rsidR="00A25AF6" w:rsidRDefault="00A25AF6" w:rsidP="00A25AF6">
      <w:pPr>
        <w:pStyle w:val="CommentText"/>
      </w:pPr>
      <w:r>
        <w:rPr>
          <w:rStyle w:val="CommentReference"/>
        </w:rPr>
        <w:annotationRef/>
      </w:r>
      <w:r>
        <w:t>Mention staff or change it to ‘Women working with BWC will’?</w:t>
      </w:r>
    </w:p>
  </w:comment>
  <w:comment w:id="40" w:author="Sally Howard" w:date="2024-12-03T16:00:00Z" w:initials="SH">
    <w:p w14:paraId="6A78398E" w14:textId="3AEAA2E8" w:rsidR="00E36E8D" w:rsidRDefault="00E36E8D" w:rsidP="00E36E8D">
      <w:pPr>
        <w:pStyle w:val="CommentText"/>
      </w:pPr>
      <w:r>
        <w:rPr>
          <w:rStyle w:val="CommentReference"/>
        </w:rPr>
        <w:annotationRef/>
      </w:r>
      <w:r>
        <w:t>Different description as this possibly implies employment?</w:t>
      </w:r>
    </w:p>
  </w:comment>
  <w:comment w:id="47" w:author="Sally Howard" w:date="2024-12-03T16:01:00Z" w:initials="SH">
    <w:p w14:paraId="476AB871" w14:textId="77777777" w:rsidR="003221E7" w:rsidRDefault="003221E7" w:rsidP="003221E7">
      <w:pPr>
        <w:pStyle w:val="CommentText"/>
      </w:pPr>
      <w:r>
        <w:rPr>
          <w:rStyle w:val="CommentReference"/>
        </w:rPr>
        <w:annotationRef/>
      </w:r>
      <w:r>
        <w:t>Relates only to a contractual JD, so do we have different text for variance of duties for a freelancer?</w:t>
      </w:r>
    </w:p>
  </w:comment>
  <w:comment w:id="54" w:author="Sally Howard" w:date="2024-12-03T16:02:00Z" w:initials="SH">
    <w:p w14:paraId="64ED3665" w14:textId="77777777" w:rsidR="009A7BA9" w:rsidRDefault="009A7BA9" w:rsidP="009A7BA9">
      <w:pPr>
        <w:pStyle w:val="CommentText"/>
      </w:pPr>
      <w:r>
        <w:rPr>
          <w:rStyle w:val="CommentReference"/>
        </w:rPr>
        <w:annotationRef/>
      </w:r>
      <w:r>
        <w:t>Assuming there’s no probation period as I presume a freelance contract can be terminated with greater ease if the individual is unsuitable?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F02DCA" w15:done="0"/>
  <w15:commentEx w15:paraId="5915AA17" w15:done="0"/>
  <w15:commentEx w15:paraId="6A78398E" w15:done="0"/>
  <w15:commentEx w15:paraId="476AB871" w15:done="0"/>
  <w15:commentEx w15:paraId="64ED36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E2689F" w16cex:dateUtc="2024-12-12T10:05:00Z"/>
  <w16cex:commentExtensible w16cex:durableId="13C07FFC" w16cex:dateUtc="2024-12-12T10:06:00Z"/>
  <w16cex:commentExtensible w16cex:durableId="026141B2" w16cex:dateUtc="2024-12-03T16:00:00Z"/>
  <w16cex:commentExtensible w16cex:durableId="78AC8EF0" w16cex:dateUtc="2024-12-03T16:01:00Z"/>
  <w16cex:commentExtensible w16cex:durableId="76B0A63B" w16cex:dateUtc="2024-12-03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F02DCA" w16cid:durableId="6EE2689F"/>
  <w16cid:commentId w16cid:paraId="5915AA17" w16cid:durableId="13C07FFC"/>
  <w16cid:commentId w16cid:paraId="6A78398E" w16cid:durableId="026141B2"/>
  <w16cid:commentId w16cid:paraId="476AB871" w16cid:durableId="78AC8EF0"/>
  <w16cid:commentId w16cid:paraId="64ED3665" w16cid:durableId="76B0A6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D638E" w14:textId="77777777" w:rsidR="00524630" w:rsidRDefault="00524630" w:rsidP="006C22D8">
      <w:r>
        <w:separator/>
      </w:r>
    </w:p>
  </w:endnote>
  <w:endnote w:type="continuationSeparator" w:id="0">
    <w:p w14:paraId="545B0CE8" w14:textId="77777777" w:rsidR="00524630" w:rsidRDefault="00524630" w:rsidP="006C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2FB7" w14:textId="77777777" w:rsidR="006C22D8" w:rsidRDefault="006C22D8" w:rsidP="00064465">
    <w:pPr>
      <w:pStyle w:val="Footer"/>
      <w:rPr>
        <w:rFonts w:ascii="Georgia" w:hAnsi="Georgia"/>
        <w:sz w:val="16"/>
        <w:szCs w:val="16"/>
      </w:rPr>
    </w:pPr>
    <w:r>
      <w:rPr>
        <w:noProof/>
        <w:lang w:eastAsia="en-GB"/>
      </w:rPr>
      <w:drawing>
        <wp:anchor distT="0" distB="0" distL="114300" distR="114300" simplePos="0" relativeHeight="251661312" behindDoc="0" locked="0" layoutInCell="1" allowOverlap="1" wp14:anchorId="3C7D26C0" wp14:editId="284465CC">
          <wp:simplePos x="0" y="0"/>
          <wp:positionH relativeFrom="margin">
            <wp:align>right</wp:align>
          </wp:positionH>
          <wp:positionV relativeFrom="paragraph">
            <wp:posOffset>10795</wp:posOffset>
          </wp:positionV>
          <wp:extent cx="2192655" cy="617220"/>
          <wp:effectExtent l="0" t="0" r="0" b="0"/>
          <wp:wrapSquare wrapText="bothSides"/>
          <wp:docPr id="5" name="Picture 4"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16"/>
        <w:szCs w:val="16"/>
      </w:rPr>
      <w:t>Re</w:t>
    </w:r>
    <w:r w:rsidRPr="00E91D48">
      <w:rPr>
        <w:rFonts w:ascii="Georgia" w:hAnsi="Georgia"/>
        <w:sz w:val="16"/>
        <w:szCs w:val="16"/>
      </w:rPr>
      <w:t>g Charity: 1003790</w:t>
    </w:r>
  </w:p>
  <w:p w14:paraId="1020696F" w14:textId="77777777" w:rsidR="006C22D8" w:rsidRPr="00E91D48" w:rsidRDefault="006C22D8" w:rsidP="00064465">
    <w:pPr>
      <w:pStyle w:val="Footer"/>
      <w:rPr>
        <w:rFonts w:ascii="Georgia" w:hAnsi="Georgia"/>
        <w:sz w:val="16"/>
        <w:szCs w:val="16"/>
      </w:rPr>
    </w:pPr>
    <w:r w:rsidRPr="00E91D48">
      <w:rPr>
        <w:rFonts w:ascii="Georgia" w:hAnsi="Georgia"/>
        <w:sz w:val="16"/>
        <w:szCs w:val="16"/>
      </w:rPr>
      <w:t>Company limited by guarantee</w:t>
    </w:r>
    <w:r>
      <w:rPr>
        <w:rFonts w:ascii="Georgia" w:hAnsi="Georgia"/>
        <w:sz w:val="16"/>
        <w:szCs w:val="16"/>
      </w:rPr>
      <w:t xml:space="preserve"> </w:t>
    </w:r>
    <w:r w:rsidRPr="00E91D48">
      <w:rPr>
        <w:rFonts w:ascii="Georgia" w:hAnsi="Georgia"/>
        <w:sz w:val="16"/>
        <w:szCs w:val="16"/>
      </w:rPr>
      <w:t>No: 2601210</w:t>
    </w:r>
    <w:r>
      <w:rPr>
        <w:rFonts w:ascii="Georgia" w:hAnsi="Georgia"/>
        <w:sz w:val="16"/>
        <w:szCs w:val="16"/>
      </w:rPr>
      <w:br/>
    </w:r>
    <w:r w:rsidRPr="00E91D48">
      <w:rPr>
        <w:rFonts w:ascii="Georgia" w:hAnsi="Georgia"/>
        <w:sz w:val="16"/>
        <w:szCs w:val="16"/>
      </w:rPr>
      <w:t>(Registered in England and Wales)</w:t>
    </w:r>
  </w:p>
  <w:p w14:paraId="467974A8" w14:textId="77777777" w:rsidR="006C22D8" w:rsidRDefault="006C22D8">
    <w:pPr>
      <w:pStyle w:val="Footer"/>
    </w:pPr>
  </w:p>
  <w:p w14:paraId="73EF28EC" w14:textId="77777777" w:rsidR="006C22D8" w:rsidRDefault="006C2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CE745" w14:textId="77777777" w:rsidR="00524630" w:rsidRDefault="00524630" w:rsidP="006C22D8">
      <w:r>
        <w:separator/>
      </w:r>
    </w:p>
  </w:footnote>
  <w:footnote w:type="continuationSeparator" w:id="0">
    <w:p w14:paraId="4BB0FE6A" w14:textId="77777777" w:rsidR="00524630" w:rsidRDefault="00524630" w:rsidP="006C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C42C6" w14:textId="77777777" w:rsidR="006C22D8" w:rsidRPr="000F3737" w:rsidRDefault="006C22D8">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59264" behindDoc="0" locked="0" layoutInCell="1" allowOverlap="1" wp14:anchorId="08AF30D9" wp14:editId="43F1BBCA">
          <wp:simplePos x="0" y="0"/>
          <wp:positionH relativeFrom="margin">
            <wp:align>left</wp:align>
          </wp:positionH>
          <wp:positionV relativeFrom="paragraph">
            <wp:posOffset>7548</wp:posOffset>
          </wp:positionV>
          <wp:extent cx="1405890" cy="840105"/>
          <wp:effectExtent l="0" t="0" r="3810" b="0"/>
          <wp:wrapSquare wrapText="bothSides"/>
          <wp:docPr id="6" name="Picture 5"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14:paraId="693A6791" w14:textId="77777777" w:rsidR="006C22D8" w:rsidRPr="000F3737" w:rsidRDefault="006C22D8" w:rsidP="000F3737">
    <w:pPr>
      <w:pStyle w:val="NoSpacing"/>
      <w:jc w:val="right"/>
      <w:rPr>
        <w:rFonts w:ascii="Georgia" w:hAnsi="Georgia"/>
      </w:rPr>
    </w:pPr>
    <w:r w:rsidRPr="000F3737">
      <w:rPr>
        <w:rFonts w:ascii="Georgia" w:hAnsi="Georgia"/>
      </w:rPr>
      <w:tab/>
    </w:r>
    <w:r>
      <w:rPr>
        <w:rFonts w:ascii="Georgia" w:hAnsi="Georgia"/>
      </w:rPr>
      <w:t>Brighton Women’s Centre</w:t>
    </w:r>
  </w:p>
  <w:p w14:paraId="00A40404" w14:textId="77777777" w:rsidR="006C22D8" w:rsidRPr="000F3737" w:rsidRDefault="006C22D8" w:rsidP="000F3737">
    <w:pPr>
      <w:pStyle w:val="NoSpacing"/>
      <w:jc w:val="right"/>
      <w:rPr>
        <w:rFonts w:ascii="Georgia" w:hAnsi="Georgia"/>
      </w:rPr>
    </w:pPr>
    <w:r w:rsidRPr="000F3737">
      <w:rPr>
        <w:rFonts w:ascii="Georgia" w:hAnsi="Georgia"/>
      </w:rPr>
      <w:t>22 Richmond Place</w:t>
    </w:r>
  </w:p>
  <w:p w14:paraId="2F3AB4DE" w14:textId="77777777" w:rsidR="006C22D8" w:rsidRPr="000F3737" w:rsidRDefault="006C22D8" w:rsidP="000F3737">
    <w:pPr>
      <w:pStyle w:val="NoSpacing"/>
      <w:jc w:val="right"/>
      <w:rPr>
        <w:rFonts w:ascii="Georgia" w:hAnsi="Georgia"/>
      </w:rPr>
    </w:pPr>
    <w:r>
      <w:rPr>
        <w:rFonts w:ascii="Georgia" w:hAnsi="Georgia"/>
      </w:rPr>
      <w:t xml:space="preserve">Brighton, </w:t>
    </w:r>
    <w:r w:rsidRPr="000F3737">
      <w:rPr>
        <w:rFonts w:ascii="Georgia" w:hAnsi="Georgia"/>
      </w:rPr>
      <w:t>BN2 9NA</w:t>
    </w:r>
  </w:p>
  <w:p w14:paraId="7A3970F4" w14:textId="77777777" w:rsidR="006C22D8" w:rsidRPr="000F3737" w:rsidRDefault="006C22D8">
    <w:pPr>
      <w:pStyle w:val="Header"/>
      <w:rPr>
        <w:rFonts w:ascii="Georgia" w:hAnsi="Georgia"/>
      </w:rPr>
    </w:pPr>
    <w:r w:rsidRPr="000F3737">
      <w:rPr>
        <w:rFonts w:ascii="Georgia" w:hAnsi="Georgia"/>
      </w:rPr>
      <w:tab/>
    </w:r>
  </w:p>
  <w:p w14:paraId="6962CB91" w14:textId="77777777" w:rsidR="006C22D8" w:rsidRDefault="006C2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1DD1"/>
    <w:multiLevelType w:val="hybridMultilevel"/>
    <w:tmpl w:val="0A1A0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661CB8"/>
    <w:multiLevelType w:val="hybridMultilevel"/>
    <w:tmpl w:val="D4F0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090801"/>
    <w:multiLevelType w:val="hybridMultilevel"/>
    <w:tmpl w:val="6B96F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884690"/>
    <w:multiLevelType w:val="hybridMultilevel"/>
    <w:tmpl w:val="4B3EF646"/>
    <w:lvl w:ilvl="0" w:tplc="8F16BE0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4A5077"/>
    <w:multiLevelType w:val="hybridMultilevel"/>
    <w:tmpl w:val="835E4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E73685"/>
    <w:multiLevelType w:val="hybridMultilevel"/>
    <w:tmpl w:val="8968E8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D306D0"/>
    <w:multiLevelType w:val="hybridMultilevel"/>
    <w:tmpl w:val="194A9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8D29AB"/>
    <w:multiLevelType w:val="hybridMultilevel"/>
    <w:tmpl w:val="8BF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918195">
    <w:abstractNumId w:val="7"/>
  </w:num>
  <w:num w:numId="2" w16cid:durableId="894504863">
    <w:abstractNumId w:val="1"/>
  </w:num>
  <w:num w:numId="3" w16cid:durableId="519469974">
    <w:abstractNumId w:val="6"/>
  </w:num>
  <w:num w:numId="4" w16cid:durableId="760839318">
    <w:abstractNumId w:val="5"/>
  </w:num>
  <w:num w:numId="5" w16cid:durableId="23214985">
    <w:abstractNumId w:val="2"/>
  </w:num>
  <w:num w:numId="6" w16cid:durableId="1212426799">
    <w:abstractNumId w:val="0"/>
  </w:num>
  <w:num w:numId="7" w16cid:durableId="1937900516">
    <w:abstractNumId w:val="4"/>
  </w:num>
  <w:num w:numId="8" w16cid:durableId="9068389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lly Howard">
    <w15:presenceInfo w15:providerId="AD" w15:userId="S::HR@womenscentre.org.uk::1dae7f3b-4997-460f-8c86-8946322676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8"/>
    <w:rsid w:val="000767BA"/>
    <w:rsid w:val="000A76ED"/>
    <w:rsid w:val="00101EE8"/>
    <w:rsid w:val="0021572D"/>
    <w:rsid w:val="00264A49"/>
    <w:rsid w:val="00270A65"/>
    <w:rsid w:val="00275C37"/>
    <w:rsid w:val="00304027"/>
    <w:rsid w:val="003221E7"/>
    <w:rsid w:val="00362845"/>
    <w:rsid w:val="00366844"/>
    <w:rsid w:val="003A4753"/>
    <w:rsid w:val="003B28E1"/>
    <w:rsid w:val="003C5513"/>
    <w:rsid w:val="00401A68"/>
    <w:rsid w:val="00451FB7"/>
    <w:rsid w:val="00524630"/>
    <w:rsid w:val="00536A80"/>
    <w:rsid w:val="00566630"/>
    <w:rsid w:val="005D6FD6"/>
    <w:rsid w:val="005F2035"/>
    <w:rsid w:val="0061185B"/>
    <w:rsid w:val="00683C22"/>
    <w:rsid w:val="00697E50"/>
    <w:rsid w:val="006C22D8"/>
    <w:rsid w:val="006D4A85"/>
    <w:rsid w:val="006F39E3"/>
    <w:rsid w:val="00707224"/>
    <w:rsid w:val="00794835"/>
    <w:rsid w:val="00804A1D"/>
    <w:rsid w:val="00842A49"/>
    <w:rsid w:val="00842F3E"/>
    <w:rsid w:val="009354A7"/>
    <w:rsid w:val="009707DB"/>
    <w:rsid w:val="009A7BA9"/>
    <w:rsid w:val="009E5041"/>
    <w:rsid w:val="00A2303B"/>
    <w:rsid w:val="00A25AF6"/>
    <w:rsid w:val="00A57965"/>
    <w:rsid w:val="00A74927"/>
    <w:rsid w:val="00B71FB6"/>
    <w:rsid w:val="00C04E54"/>
    <w:rsid w:val="00C319BA"/>
    <w:rsid w:val="00C327E6"/>
    <w:rsid w:val="00C72431"/>
    <w:rsid w:val="00C768A5"/>
    <w:rsid w:val="00C858C3"/>
    <w:rsid w:val="00CB2829"/>
    <w:rsid w:val="00CE5890"/>
    <w:rsid w:val="00DA5F84"/>
    <w:rsid w:val="00DB07FF"/>
    <w:rsid w:val="00DD11F3"/>
    <w:rsid w:val="00DF4F90"/>
    <w:rsid w:val="00E114DA"/>
    <w:rsid w:val="00E36E8D"/>
    <w:rsid w:val="00E84306"/>
    <w:rsid w:val="00E96984"/>
    <w:rsid w:val="00EF1B57"/>
    <w:rsid w:val="00F05BEE"/>
    <w:rsid w:val="00F64FA9"/>
    <w:rsid w:val="00FB5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7C01"/>
  <w15:chartTrackingRefBased/>
  <w15:docId w15:val="{78B10E09-8790-4FB5-B4E7-3620C688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8"/>
    <w:pPr>
      <w:suppressAutoHyphens/>
      <w:spacing w:after="0" w:line="240" w:lineRule="auto"/>
    </w:pPr>
    <w:rPr>
      <w:rFonts w:ascii="Arial" w:eastAsia="Times New Roman" w:hAnsi="Arial" w:cs="Arial"/>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2D8"/>
    <w:pPr>
      <w:tabs>
        <w:tab w:val="center" w:pos="4513"/>
        <w:tab w:val="right" w:pos="9026"/>
      </w:tabs>
    </w:pPr>
  </w:style>
  <w:style w:type="character" w:customStyle="1" w:styleId="HeaderChar">
    <w:name w:val="Header Char"/>
    <w:basedOn w:val="DefaultParagraphFont"/>
    <w:link w:val="Header"/>
    <w:uiPriority w:val="99"/>
    <w:rsid w:val="006C22D8"/>
  </w:style>
  <w:style w:type="paragraph" w:styleId="Footer">
    <w:name w:val="footer"/>
    <w:basedOn w:val="Normal"/>
    <w:link w:val="FooterChar"/>
    <w:uiPriority w:val="99"/>
    <w:unhideWhenUsed/>
    <w:rsid w:val="006C22D8"/>
    <w:pPr>
      <w:tabs>
        <w:tab w:val="center" w:pos="4513"/>
        <w:tab w:val="right" w:pos="9026"/>
      </w:tabs>
    </w:pPr>
  </w:style>
  <w:style w:type="character" w:customStyle="1" w:styleId="FooterChar">
    <w:name w:val="Footer Char"/>
    <w:basedOn w:val="DefaultParagraphFont"/>
    <w:link w:val="Footer"/>
    <w:uiPriority w:val="99"/>
    <w:rsid w:val="006C22D8"/>
  </w:style>
  <w:style w:type="paragraph" w:styleId="NoSpacing">
    <w:name w:val="No Spacing"/>
    <w:uiPriority w:val="1"/>
    <w:qFormat/>
    <w:rsid w:val="006C22D8"/>
    <w:pPr>
      <w:spacing w:after="0" w:line="240" w:lineRule="auto"/>
    </w:pPr>
    <w:rPr>
      <w:kern w:val="0"/>
      <w14:ligatures w14:val="none"/>
    </w:rPr>
  </w:style>
  <w:style w:type="paragraph" w:styleId="ListParagraph">
    <w:name w:val="List Paragraph"/>
    <w:basedOn w:val="Normal"/>
    <w:link w:val="ListParagraphChar"/>
    <w:uiPriority w:val="34"/>
    <w:qFormat/>
    <w:rsid w:val="006C22D8"/>
    <w:pPr>
      <w:ind w:left="720"/>
      <w:contextualSpacing/>
    </w:pPr>
  </w:style>
  <w:style w:type="character" w:customStyle="1" w:styleId="ListParagraphChar">
    <w:name w:val="List Paragraph Char"/>
    <w:basedOn w:val="DefaultParagraphFont"/>
    <w:link w:val="ListParagraph"/>
    <w:uiPriority w:val="34"/>
    <w:rsid w:val="006C22D8"/>
    <w:rPr>
      <w:rFonts w:ascii="Arial" w:eastAsia="Times New Roman" w:hAnsi="Arial" w:cs="Arial"/>
      <w:kern w:val="0"/>
      <w:sz w:val="24"/>
      <w:szCs w:val="24"/>
      <w:lang w:eastAsia="ar-SA"/>
      <w14:ligatures w14:val="none"/>
    </w:rPr>
  </w:style>
  <w:style w:type="paragraph" w:styleId="PlainText">
    <w:name w:val="Plain Text"/>
    <w:basedOn w:val="Normal"/>
    <w:link w:val="PlainTextChar"/>
    <w:rsid w:val="006C22D8"/>
    <w:pPr>
      <w:suppressAutoHyphens w:val="0"/>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6C22D8"/>
    <w:rPr>
      <w:rFonts w:ascii="Courier New" w:eastAsia="Times New Roman" w:hAnsi="Courier New" w:cs="Courier New"/>
      <w:kern w:val="0"/>
      <w:sz w:val="20"/>
      <w:szCs w:val="20"/>
      <w:lang w:val="en-US"/>
      <w14:ligatures w14:val="none"/>
    </w:rPr>
  </w:style>
  <w:style w:type="character" w:styleId="Hyperlink">
    <w:name w:val="Hyperlink"/>
    <w:rsid w:val="006C22D8"/>
    <w:rPr>
      <w:color w:val="0000FF"/>
      <w:u w:val="single"/>
    </w:rPr>
  </w:style>
  <w:style w:type="character" w:styleId="CommentReference">
    <w:name w:val="annotation reference"/>
    <w:basedOn w:val="DefaultParagraphFont"/>
    <w:uiPriority w:val="99"/>
    <w:semiHidden/>
    <w:unhideWhenUsed/>
    <w:rsid w:val="006C22D8"/>
    <w:rPr>
      <w:sz w:val="16"/>
      <w:szCs w:val="16"/>
    </w:rPr>
  </w:style>
  <w:style w:type="paragraph" w:styleId="CommentText">
    <w:name w:val="annotation text"/>
    <w:basedOn w:val="Normal"/>
    <w:link w:val="CommentTextChar"/>
    <w:uiPriority w:val="99"/>
    <w:unhideWhenUsed/>
    <w:rsid w:val="006C22D8"/>
    <w:rPr>
      <w:sz w:val="20"/>
      <w:szCs w:val="20"/>
    </w:rPr>
  </w:style>
  <w:style w:type="character" w:customStyle="1" w:styleId="CommentTextChar">
    <w:name w:val="Comment Text Char"/>
    <w:basedOn w:val="DefaultParagraphFont"/>
    <w:link w:val="CommentText"/>
    <w:uiPriority w:val="99"/>
    <w:rsid w:val="006C22D8"/>
    <w:rPr>
      <w:rFonts w:ascii="Arial" w:eastAsia="Times New Roman" w:hAnsi="Arial" w:cs="Arial"/>
      <w:kern w:val="0"/>
      <w:sz w:val="20"/>
      <w:szCs w:val="20"/>
      <w:lang w:eastAsia="ar-SA"/>
      <w14:ligatures w14:val="none"/>
    </w:rPr>
  </w:style>
  <w:style w:type="paragraph" w:styleId="BodyText">
    <w:name w:val="Body Text"/>
    <w:basedOn w:val="Normal"/>
    <w:link w:val="BodyTextChar"/>
    <w:rsid w:val="006C22D8"/>
    <w:pPr>
      <w:suppressAutoHyphens w:val="0"/>
    </w:pPr>
    <w:rPr>
      <w:rFonts w:ascii="Times New Roman" w:hAnsi="Times New Roman" w:cs="Times New Roman"/>
      <w:b/>
      <w:i/>
      <w:szCs w:val="20"/>
      <w:lang w:val="en-US" w:eastAsia="en-US"/>
    </w:rPr>
  </w:style>
  <w:style w:type="character" w:customStyle="1" w:styleId="BodyTextChar">
    <w:name w:val="Body Text Char"/>
    <w:basedOn w:val="DefaultParagraphFont"/>
    <w:link w:val="BodyText"/>
    <w:rsid w:val="006C22D8"/>
    <w:rPr>
      <w:rFonts w:ascii="Times New Roman" w:eastAsia="Times New Roman" w:hAnsi="Times New Roman" w:cs="Times New Roman"/>
      <w:b/>
      <w:i/>
      <w:kern w:val="0"/>
      <w:sz w:val="24"/>
      <w:szCs w:val="20"/>
      <w:lang w:val="en-US"/>
      <w14:ligatures w14:val="none"/>
    </w:rPr>
  </w:style>
  <w:style w:type="table" w:styleId="TableGrid">
    <w:name w:val="Table Grid"/>
    <w:basedOn w:val="TableNormal"/>
    <w:uiPriority w:val="59"/>
    <w:rsid w:val="00DD11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7224"/>
    <w:rPr>
      <w:color w:val="605E5C"/>
      <w:shd w:val="clear" w:color="auto" w:fill="E1DFDD"/>
    </w:rPr>
  </w:style>
  <w:style w:type="paragraph" w:styleId="Revision">
    <w:name w:val="Revision"/>
    <w:hidden/>
    <w:uiPriority w:val="99"/>
    <w:semiHidden/>
    <w:rsid w:val="00C04E54"/>
    <w:pPr>
      <w:spacing w:after="0" w:line="240" w:lineRule="auto"/>
    </w:pPr>
    <w:rPr>
      <w:rFonts w:ascii="Arial" w:eastAsia="Times New Roman" w:hAnsi="Arial" w:cs="Arial"/>
      <w:kern w:val="0"/>
      <w:sz w:val="24"/>
      <w:szCs w:val="24"/>
      <w:lang w:eastAsia="ar-SA"/>
      <w14:ligatures w14:val="none"/>
    </w:rPr>
  </w:style>
  <w:style w:type="paragraph" w:styleId="CommentSubject">
    <w:name w:val="annotation subject"/>
    <w:basedOn w:val="CommentText"/>
    <w:next w:val="CommentText"/>
    <w:link w:val="CommentSubjectChar"/>
    <w:uiPriority w:val="99"/>
    <w:semiHidden/>
    <w:unhideWhenUsed/>
    <w:rsid w:val="00E36E8D"/>
    <w:rPr>
      <w:b/>
      <w:bCs/>
    </w:rPr>
  </w:style>
  <w:style w:type="character" w:customStyle="1" w:styleId="CommentSubjectChar">
    <w:name w:val="Comment Subject Char"/>
    <w:basedOn w:val="CommentTextChar"/>
    <w:link w:val="CommentSubject"/>
    <w:uiPriority w:val="99"/>
    <w:semiHidden/>
    <w:rsid w:val="00E36E8D"/>
    <w:rPr>
      <w:rFonts w:ascii="Arial" w:eastAsia="Times New Roman" w:hAnsi="Arial" w:cs="Arial"/>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hr@womenscentre.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menscentre.org.uk"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hr@womenscentre.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SharedWithUsers xmlns="f4167d93-d537-44f3-9086-3177e1ead4e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D015A-81A7-405C-9CCF-E6DD0391D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AC513-4E67-4065-9484-7D2E8782DF1B}">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customXml/itemProps3.xml><?xml version="1.0" encoding="utf-8"?>
<ds:datastoreItem xmlns:ds="http://schemas.openxmlformats.org/officeDocument/2006/customXml" ds:itemID="{944BA66B-8879-41CE-93EC-495D42B3B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dc:creator>
  <cp:keywords/>
  <dc:description/>
  <cp:lastModifiedBy>Sally Howard</cp:lastModifiedBy>
  <cp:revision>32</cp:revision>
  <dcterms:created xsi:type="dcterms:W3CDTF">2024-12-03T15:16:00Z</dcterms:created>
  <dcterms:modified xsi:type="dcterms:W3CDTF">2024-12-12T10:22:00Z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MediaServiceImageTags">
    <vt:lpwstr/>
  </property>
</Properties>
</file>